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CE5F76" w14:textId="77777777" w:rsidR="006442D3" w:rsidRDefault="0010608E">
      <w:pPr>
        <w:pStyle w:val="BodyText"/>
        <w:ind w:left="120"/>
        <w:rPr>
          <w:sz w:val="20"/>
        </w:rPr>
      </w:pPr>
      <w:r>
        <w:rPr>
          <w:noProof/>
          <w:sz w:val="20"/>
        </w:rPr>
        <w:drawing>
          <wp:inline distT="0" distB="0" distL="0" distR="0" wp14:anchorId="31C53FD7" wp14:editId="2F0B9654">
            <wp:extent cx="2160462" cy="445007"/>
            <wp:effectExtent l="0" t="0" r="0" b="0"/>
            <wp:docPr id="1" name="Picture 1" descr="FDA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1" descr="FDA Logo"/>
                    <pic:cNvPicPr/>
                  </pic:nvPicPr>
                  <pic:blipFill>
                    <a:blip r:embed="rId11" cstate="print"/>
                    <a:stretch>
                      <a:fillRect/>
                    </a:stretch>
                  </pic:blipFill>
                  <pic:spPr>
                    <a:xfrm>
                      <a:off x="0" y="0"/>
                      <a:ext cx="2160462" cy="445007"/>
                    </a:xfrm>
                    <a:prstGeom prst="rect">
                      <a:avLst/>
                    </a:prstGeom>
                  </pic:spPr>
                </pic:pic>
              </a:graphicData>
            </a:graphic>
          </wp:inline>
        </w:drawing>
      </w:r>
    </w:p>
    <w:p w14:paraId="1C30E8B8" w14:textId="77777777" w:rsidR="006442D3" w:rsidRDefault="006442D3">
      <w:pPr>
        <w:pStyle w:val="BodyText"/>
        <w:rPr>
          <w:sz w:val="20"/>
        </w:rPr>
      </w:pPr>
    </w:p>
    <w:p w14:paraId="1B5C8CD3" w14:textId="77777777" w:rsidR="006442D3" w:rsidRDefault="006442D3">
      <w:pPr>
        <w:pStyle w:val="BodyText"/>
        <w:rPr>
          <w:sz w:val="20"/>
        </w:rPr>
      </w:pPr>
    </w:p>
    <w:p w14:paraId="4893340C" w14:textId="77777777" w:rsidR="006442D3" w:rsidRDefault="006442D3">
      <w:pPr>
        <w:pStyle w:val="BodyText"/>
        <w:spacing w:before="9"/>
        <w:rPr>
          <w:sz w:val="21"/>
        </w:rPr>
      </w:pPr>
    </w:p>
    <w:p w14:paraId="52408F71" w14:textId="4E56081E" w:rsidR="006442D3" w:rsidRDefault="0010608E">
      <w:pPr>
        <w:spacing w:line="264" w:lineRule="auto"/>
        <w:ind w:left="223" w:right="242"/>
        <w:jc w:val="center"/>
        <w:rPr>
          <w:b/>
          <w:sz w:val="24"/>
        </w:rPr>
      </w:pPr>
      <w:r>
        <w:rPr>
          <w:b/>
          <w:sz w:val="24"/>
        </w:rPr>
        <w:t>FDA and Industry GDUFA</w:t>
      </w:r>
      <w:r>
        <w:rPr>
          <w:b/>
          <w:spacing w:val="-7"/>
          <w:sz w:val="24"/>
        </w:rPr>
        <w:t xml:space="preserve"> </w:t>
      </w:r>
      <w:r>
        <w:rPr>
          <w:b/>
          <w:sz w:val="24"/>
        </w:rPr>
        <w:t>III</w:t>
      </w:r>
      <w:r>
        <w:rPr>
          <w:b/>
          <w:spacing w:val="-7"/>
          <w:sz w:val="24"/>
        </w:rPr>
        <w:t xml:space="preserve"> </w:t>
      </w:r>
      <w:r>
        <w:rPr>
          <w:b/>
          <w:sz w:val="24"/>
        </w:rPr>
        <w:t>Implementation</w:t>
      </w:r>
      <w:r>
        <w:rPr>
          <w:b/>
          <w:spacing w:val="19"/>
          <w:sz w:val="24"/>
        </w:rPr>
        <w:t xml:space="preserve"> </w:t>
      </w:r>
      <w:r>
        <w:rPr>
          <w:b/>
          <w:sz w:val="24"/>
        </w:rPr>
        <w:t>Quarterly Meetings</w:t>
      </w:r>
      <w:r>
        <w:rPr>
          <w:b/>
          <w:spacing w:val="-7"/>
          <w:sz w:val="24"/>
        </w:rPr>
        <w:t xml:space="preserve"> </w:t>
      </w:r>
      <w:r>
        <w:rPr>
          <w:b/>
          <w:sz w:val="24"/>
        </w:rPr>
        <w:t>–</w:t>
      </w:r>
      <w:r>
        <w:rPr>
          <w:b/>
          <w:spacing w:val="-2"/>
          <w:sz w:val="24"/>
        </w:rPr>
        <w:t xml:space="preserve"> </w:t>
      </w:r>
      <w:r w:rsidR="00CA5A32">
        <w:rPr>
          <w:b/>
          <w:sz w:val="24"/>
        </w:rPr>
        <w:t>2</w:t>
      </w:r>
      <w:r>
        <w:rPr>
          <w:b/>
          <w:sz w:val="24"/>
        </w:rPr>
        <w:t>Qtr</w:t>
      </w:r>
      <w:r>
        <w:rPr>
          <w:b/>
          <w:spacing w:val="-4"/>
          <w:sz w:val="24"/>
        </w:rPr>
        <w:t xml:space="preserve"> </w:t>
      </w:r>
      <w:r>
        <w:rPr>
          <w:b/>
          <w:sz w:val="24"/>
        </w:rPr>
        <w:t>202</w:t>
      </w:r>
      <w:r w:rsidR="00680A32">
        <w:rPr>
          <w:b/>
          <w:sz w:val="24"/>
        </w:rPr>
        <w:t>4</w:t>
      </w:r>
      <w:r>
        <w:rPr>
          <w:b/>
          <w:spacing w:val="-18"/>
          <w:sz w:val="24"/>
        </w:rPr>
        <w:t xml:space="preserve"> </w:t>
      </w:r>
      <w:r>
        <w:rPr>
          <w:b/>
          <w:sz w:val="24"/>
        </w:rPr>
        <w:t xml:space="preserve">Meeting </w:t>
      </w:r>
      <w:r w:rsidR="00CA5A32">
        <w:rPr>
          <w:b/>
          <w:sz w:val="24"/>
        </w:rPr>
        <w:t>April 22</w:t>
      </w:r>
      <w:r>
        <w:rPr>
          <w:b/>
          <w:sz w:val="24"/>
        </w:rPr>
        <w:t>, 202</w:t>
      </w:r>
      <w:r w:rsidR="00680A32">
        <w:rPr>
          <w:b/>
          <w:sz w:val="24"/>
        </w:rPr>
        <w:t>4</w:t>
      </w:r>
      <w:r>
        <w:rPr>
          <w:b/>
          <w:sz w:val="24"/>
        </w:rPr>
        <w:t xml:space="preserve">, </w:t>
      </w:r>
      <w:r w:rsidR="00680A32">
        <w:rPr>
          <w:b/>
          <w:sz w:val="24"/>
        </w:rPr>
        <w:t>2</w:t>
      </w:r>
      <w:r>
        <w:rPr>
          <w:b/>
          <w:sz w:val="24"/>
        </w:rPr>
        <w:t xml:space="preserve">:00 </w:t>
      </w:r>
      <w:r w:rsidR="00680A32">
        <w:rPr>
          <w:b/>
          <w:sz w:val="24"/>
        </w:rPr>
        <w:t>P</w:t>
      </w:r>
      <w:r>
        <w:rPr>
          <w:b/>
          <w:sz w:val="24"/>
        </w:rPr>
        <w:t xml:space="preserve">M – </w:t>
      </w:r>
      <w:r w:rsidR="00680A32">
        <w:rPr>
          <w:b/>
          <w:sz w:val="24"/>
        </w:rPr>
        <w:t>4</w:t>
      </w:r>
      <w:r>
        <w:rPr>
          <w:b/>
          <w:sz w:val="24"/>
        </w:rPr>
        <w:t xml:space="preserve">:00 </w:t>
      </w:r>
      <w:r w:rsidR="00680A32">
        <w:rPr>
          <w:b/>
          <w:sz w:val="24"/>
        </w:rPr>
        <w:t>P</w:t>
      </w:r>
      <w:r>
        <w:rPr>
          <w:b/>
          <w:sz w:val="24"/>
        </w:rPr>
        <w:t>M</w:t>
      </w:r>
    </w:p>
    <w:p w14:paraId="11CBCF26" w14:textId="6B304DD3" w:rsidR="006442D3" w:rsidRDefault="00943F1E" w:rsidP="00943F1E">
      <w:pPr>
        <w:spacing w:before="1"/>
        <w:ind w:left="3614" w:right="2200" w:hanging="1184"/>
        <w:jc w:val="center"/>
        <w:rPr>
          <w:b/>
          <w:sz w:val="24"/>
        </w:rPr>
      </w:pPr>
      <w:r>
        <w:rPr>
          <w:b/>
          <w:sz w:val="24"/>
        </w:rPr>
        <w:t xml:space="preserve">White Oak Campus and </w:t>
      </w:r>
      <w:r w:rsidR="0010608E">
        <w:rPr>
          <w:b/>
          <w:sz w:val="24"/>
        </w:rPr>
        <w:t>Virtual</w:t>
      </w:r>
      <w:r w:rsidR="0010608E">
        <w:rPr>
          <w:b/>
          <w:spacing w:val="-6"/>
          <w:sz w:val="24"/>
        </w:rPr>
        <w:t xml:space="preserve"> </w:t>
      </w:r>
      <w:r w:rsidR="0010608E">
        <w:rPr>
          <w:b/>
          <w:sz w:val="24"/>
        </w:rPr>
        <w:t>Zoom</w:t>
      </w:r>
      <w:r w:rsidR="0010608E">
        <w:rPr>
          <w:b/>
          <w:spacing w:val="8"/>
          <w:sz w:val="24"/>
        </w:rPr>
        <w:t xml:space="preserve"> </w:t>
      </w:r>
      <w:r w:rsidR="0010608E">
        <w:rPr>
          <w:b/>
          <w:spacing w:val="-2"/>
          <w:sz w:val="24"/>
        </w:rPr>
        <w:t>Meetin</w:t>
      </w:r>
      <w:r w:rsidR="001C340A">
        <w:rPr>
          <w:b/>
          <w:spacing w:val="-2"/>
          <w:sz w:val="24"/>
        </w:rPr>
        <w:t>g</w:t>
      </w:r>
    </w:p>
    <w:p w14:paraId="52D6AA43" w14:textId="77777777" w:rsidR="006442D3" w:rsidRDefault="006442D3">
      <w:pPr>
        <w:pStyle w:val="BodyText"/>
        <w:spacing w:before="6"/>
        <w:rPr>
          <w:b/>
          <w:sz w:val="27"/>
        </w:rPr>
      </w:pPr>
    </w:p>
    <w:p w14:paraId="104EB4CB" w14:textId="77777777" w:rsidR="006442D3" w:rsidRDefault="0010608E">
      <w:pPr>
        <w:ind w:left="104"/>
        <w:rPr>
          <w:b/>
          <w:sz w:val="24"/>
        </w:rPr>
      </w:pPr>
      <w:bookmarkStart w:id="0" w:name="Agenda"/>
      <w:bookmarkEnd w:id="0"/>
      <w:r>
        <w:rPr>
          <w:b/>
          <w:spacing w:val="-2"/>
          <w:sz w:val="24"/>
        </w:rPr>
        <w:t>Agenda</w:t>
      </w:r>
    </w:p>
    <w:p w14:paraId="2D77B86D" w14:textId="77777777" w:rsidR="00CA5A32" w:rsidRDefault="00CA5A32" w:rsidP="00C07C2A">
      <w:pPr>
        <w:pStyle w:val="BodyText"/>
        <w:numPr>
          <w:ilvl w:val="0"/>
          <w:numId w:val="2"/>
        </w:numPr>
        <w:spacing w:before="10"/>
        <w:rPr>
          <w:szCs w:val="22"/>
        </w:rPr>
      </w:pPr>
      <w:r>
        <w:rPr>
          <w:szCs w:val="22"/>
        </w:rPr>
        <w:t>FDA Discussion</w:t>
      </w:r>
    </w:p>
    <w:p w14:paraId="6163FB6C" w14:textId="3522EDDA" w:rsidR="00CA5A32" w:rsidRDefault="00CA5A32" w:rsidP="00CA5A32">
      <w:pPr>
        <w:pStyle w:val="BodyText"/>
        <w:numPr>
          <w:ilvl w:val="0"/>
          <w:numId w:val="4"/>
        </w:numPr>
        <w:spacing w:before="10"/>
        <w:rPr>
          <w:szCs w:val="22"/>
        </w:rPr>
      </w:pPr>
      <w:r>
        <w:rPr>
          <w:szCs w:val="22"/>
        </w:rPr>
        <w:t xml:space="preserve">DSCSA </w:t>
      </w:r>
    </w:p>
    <w:p w14:paraId="180BA60E" w14:textId="2B04EFD4" w:rsidR="00CA5A32" w:rsidRPr="00CA5A32" w:rsidRDefault="00CA5A32" w:rsidP="00CA5A32">
      <w:pPr>
        <w:pStyle w:val="BodyText"/>
        <w:numPr>
          <w:ilvl w:val="0"/>
          <w:numId w:val="4"/>
        </w:numPr>
        <w:spacing w:before="10"/>
        <w:rPr>
          <w:szCs w:val="22"/>
        </w:rPr>
      </w:pPr>
      <w:r>
        <w:rPr>
          <w:szCs w:val="22"/>
        </w:rPr>
        <w:t>CR Analysis</w:t>
      </w:r>
    </w:p>
    <w:p w14:paraId="3BE26848" w14:textId="799EEFD7" w:rsidR="00C07C2A" w:rsidRPr="00C07C2A" w:rsidRDefault="00C07C2A" w:rsidP="00C07C2A">
      <w:pPr>
        <w:pStyle w:val="BodyText"/>
        <w:numPr>
          <w:ilvl w:val="0"/>
          <w:numId w:val="2"/>
        </w:numPr>
        <w:spacing w:before="10"/>
        <w:rPr>
          <w:szCs w:val="22"/>
        </w:rPr>
      </w:pPr>
      <w:r w:rsidRPr="00C07C2A">
        <w:rPr>
          <w:szCs w:val="22"/>
        </w:rPr>
        <w:t>Industry Inquiries</w:t>
      </w:r>
    </w:p>
    <w:p w14:paraId="3C95820A" w14:textId="0F6D93EE" w:rsidR="006442D3" w:rsidRPr="00CA5A32" w:rsidRDefault="00CA5A32" w:rsidP="00C07C2A">
      <w:pPr>
        <w:pStyle w:val="BodyText"/>
        <w:numPr>
          <w:ilvl w:val="0"/>
          <w:numId w:val="3"/>
        </w:numPr>
        <w:spacing w:before="10"/>
        <w:rPr>
          <w:sz w:val="28"/>
        </w:rPr>
      </w:pPr>
      <w:r>
        <w:rPr>
          <w:szCs w:val="22"/>
        </w:rPr>
        <w:t>Inspections (Current and Future State)</w:t>
      </w:r>
    </w:p>
    <w:p w14:paraId="79D0C0E3" w14:textId="3D95C19D" w:rsidR="00CA5A32" w:rsidRPr="00CA5A32" w:rsidRDefault="00CA5A32" w:rsidP="00C07C2A">
      <w:pPr>
        <w:pStyle w:val="BodyText"/>
        <w:numPr>
          <w:ilvl w:val="0"/>
          <w:numId w:val="3"/>
        </w:numPr>
        <w:spacing w:before="10"/>
        <w:rPr>
          <w:sz w:val="28"/>
        </w:rPr>
      </w:pPr>
      <w:r>
        <w:rPr>
          <w:szCs w:val="22"/>
        </w:rPr>
        <w:t>OGD Annual Report</w:t>
      </w:r>
    </w:p>
    <w:p w14:paraId="353187C4" w14:textId="2EF36068" w:rsidR="00CA5A32" w:rsidRPr="008820D5" w:rsidRDefault="00CA5A32" w:rsidP="00C07C2A">
      <w:pPr>
        <w:pStyle w:val="BodyText"/>
        <w:numPr>
          <w:ilvl w:val="0"/>
          <w:numId w:val="3"/>
        </w:numPr>
        <w:spacing w:before="10"/>
        <w:rPr>
          <w:sz w:val="28"/>
        </w:rPr>
      </w:pPr>
      <w:r>
        <w:rPr>
          <w:szCs w:val="22"/>
        </w:rPr>
        <w:t xml:space="preserve">Generic Related and Public Databases </w:t>
      </w:r>
    </w:p>
    <w:p w14:paraId="09EFC629" w14:textId="77777777" w:rsidR="008820D5" w:rsidRDefault="008820D5" w:rsidP="008820D5">
      <w:pPr>
        <w:pStyle w:val="BodyText"/>
        <w:spacing w:before="10"/>
        <w:ind w:left="1080"/>
        <w:rPr>
          <w:sz w:val="28"/>
        </w:rPr>
      </w:pPr>
    </w:p>
    <w:p w14:paraId="4EAA8935" w14:textId="77777777" w:rsidR="006442D3" w:rsidRDefault="0010608E">
      <w:pPr>
        <w:spacing w:after="12"/>
        <w:ind w:left="103"/>
        <w:rPr>
          <w:b/>
          <w:sz w:val="24"/>
        </w:rPr>
      </w:pPr>
      <w:bookmarkStart w:id="1" w:name="Participants"/>
      <w:bookmarkEnd w:id="1"/>
      <w:r>
        <w:rPr>
          <w:b/>
          <w:spacing w:val="-2"/>
          <w:sz w:val="24"/>
        </w:rPr>
        <w:t>Participants</w:t>
      </w:r>
    </w:p>
    <w:tbl>
      <w:tblPr>
        <w:tblW w:w="0" w:type="auto"/>
        <w:tblInd w:w="23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Change w:id="2" w:author="Monroe, Tamu" w:date="2024-05-08T12:38:00Z">
          <w:tblPr>
            <w:tblW w:w="0" w:type="auto"/>
            <w:tblInd w:w="23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PrChange>
      </w:tblPr>
      <w:tblGrid>
        <w:gridCol w:w="2880"/>
        <w:gridCol w:w="1280"/>
        <w:gridCol w:w="2288"/>
        <w:gridCol w:w="2704"/>
        <w:tblGridChange w:id="3">
          <w:tblGrid>
            <w:gridCol w:w="2880"/>
            <w:gridCol w:w="1280"/>
            <w:gridCol w:w="2288"/>
            <w:gridCol w:w="2704"/>
          </w:tblGrid>
        </w:tblGridChange>
      </w:tblGrid>
      <w:tr w:rsidR="006442D3" w14:paraId="2C1789D8" w14:textId="77777777" w:rsidTr="003E3584">
        <w:trPr>
          <w:cantSplit/>
          <w:trHeight w:val="283"/>
          <w:tblHeader/>
          <w:trPrChange w:id="4" w:author="Monroe, Tamu" w:date="2024-05-08T12:38:00Z">
            <w:trPr>
              <w:trHeight w:val="283"/>
            </w:trPr>
          </w:trPrChange>
        </w:trPr>
        <w:tc>
          <w:tcPr>
            <w:tcW w:w="2880" w:type="dxa"/>
            <w:tcPrChange w:id="5" w:author="Monroe, Tamu" w:date="2024-05-08T12:38:00Z">
              <w:tcPr>
                <w:tcW w:w="2880" w:type="dxa"/>
              </w:tcPr>
            </w:tcPrChange>
          </w:tcPr>
          <w:p w14:paraId="7F5E8C58" w14:textId="77777777" w:rsidR="006442D3" w:rsidRPr="00CC02E1" w:rsidRDefault="0010608E">
            <w:pPr>
              <w:pStyle w:val="TableParagraph"/>
              <w:rPr>
                <w:sz w:val="24"/>
              </w:rPr>
            </w:pPr>
            <w:r w:rsidRPr="00CC02E1">
              <w:rPr>
                <w:spacing w:val="-4"/>
                <w:sz w:val="24"/>
                <w:rPrChange w:id="6" w:author="Monroe, Tamu" w:date="2024-05-08T12:36:00Z">
                  <w:rPr>
                    <w:spacing w:val="-4"/>
                    <w:sz w:val="24"/>
                    <w:u w:val="single"/>
                  </w:rPr>
                </w:rPrChange>
              </w:rPr>
              <w:t>FDA:</w:t>
            </w:r>
          </w:p>
        </w:tc>
        <w:tc>
          <w:tcPr>
            <w:tcW w:w="1280" w:type="dxa"/>
            <w:tcPrChange w:id="7" w:author="Monroe, Tamu" w:date="2024-05-08T12:38:00Z">
              <w:tcPr>
                <w:tcW w:w="1280" w:type="dxa"/>
              </w:tcPr>
            </w:tcPrChange>
          </w:tcPr>
          <w:p w14:paraId="693B00DB" w14:textId="3214AF34" w:rsidR="006442D3" w:rsidRPr="00CC02E1" w:rsidRDefault="00CC02E1">
            <w:pPr>
              <w:pStyle w:val="TableParagraph"/>
              <w:spacing w:line="240" w:lineRule="auto"/>
              <w:ind w:left="0"/>
              <w:rPr>
                <w:sz w:val="24"/>
                <w:szCs w:val="24"/>
                <w:rPrChange w:id="8" w:author="Monroe, Tamu" w:date="2024-05-08T12:36:00Z">
                  <w:rPr>
                    <w:sz w:val="20"/>
                  </w:rPr>
                </w:rPrChange>
              </w:rPr>
            </w:pPr>
            <w:ins w:id="9" w:author="Monroe, Tamu" w:date="2024-05-08T12:36:00Z">
              <w:r w:rsidRPr="00CC02E1">
                <w:rPr>
                  <w:sz w:val="24"/>
                  <w:szCs w:val="24"/>
                  <w:rPrChange w:id="10" w:author="Monroe, Tamu" w:date="2024-05-08T12:36:00Z">
                    <w:rPr>
                      <w:sz w:val="20"/>
                    </w:rPr>
                  </w:rPrChange>
                </w:rPr>
                <w:t>Office</w:t>
              </w:r>
            </w:ins>
          </w:p>
        </w:tc>
        <w:tc>
          <w:tcPr>
            <w:tcW w:w="2288" w:type="dxa"/>
            <w:tcPrChange w:id="11" w:author="Monroe, Tamu" w:date="2024-05-08T12:38:00Z">
              <w:tcPr>
                <w:tcW w:w="2288" w:type="dxa"/>
              </w:tcPr>
            </w:tcPrChange>
          </w:tcPr>
          <w:p w14:paraId="179CB930" w14:textId="77777777" w:rsidR="006442D3" w:rsidRPr="00CC02E1" w:rsidRDefault="0010608E">
            <w:pPr>
              <w:pStyle w:val="TableParagraph"/>
              <w:ind w:left="22"/>
              <w:rPr>
                <w:sz w:val="24"/>
              </w:rPr>
            </w:pPr>
            <w:r w:rsidRPr="00CC02E1">
              <w:rPr>
                <w:spacing w:val="-2"/>
                <w:sz w:val="24"/>
                <w:rPrChange w:id="12" w:author="Monroe, Tamu" w:date="2024-05-08T12:36:00Z">
                  <w:rPr>
                    <w:spacing w:val="-2"/>
                    <w:sz w:val="24"/>
                    <w:u w:val="single"/>
                  </w:rPr>
                </w:rPrChange>
              </w:rPr>
              <w:t>Industry:</w:t>
            </w:r>
          </w:p>
        </w:tc>
        <w:tc>
          <w:tcPr>
            <w:tcW w:w="2704" w:type="dxa"/>
            <w:tcPrChange w:id="13" w:author="Monroe, Tamu" w:date="2024-05-08T12:38:00Z">
              <w:tcPr>
                <w:tcW w:w="2704" w:type="dxa"/>
              </w:tcPr>
            </w:tcPrChange>
          </w:tcPr>
          <w:p w14:paraId="727921EE" w14:textId="4499668D" w:rsidR="006442D3" w:rsidRPr="0035706B" w:rsidRDefault="0035706B">
            <w:pPr>
              <w:pStyle w:val="TableParagraph"/>
              <w:spacing w:line="240" w:lineRule="auto"/>
              <w:ind w:left="0"/>
              <w:rPr>
                <w:sz w:val="24"/>
                <w:szCs w:val="24"/>
                <w:rPrChange w:id="14" w:author="Monroe, Tamu" w:date="2024-05-08T12:39:00Z">
                  <w:rPr>
                    <w:sz w:val="20"/>
                  </w:rPr>
                </w:rPrChange>
              </w:rPr>
            </w:pPr>
            <w:ins w:id="15" w:author="Monroe, Tamu" w:date="2024-05-08T12:39:00Z">
              <w:r w:rsidRPr="0035706B">
                <w:rPr>
                  <w:sz w:val="24"/>
                  <w:szCs w:val="24"/>
                  <w:rPrChange w:id="16" w:author="Monroe, Tamu" w:date="2024-05-08T12:39:00Z">
                    <w:rPr>
                      <w:sz w:val="20"/>
                    </w:rPr>
                  </w:rPrChange>
                </w:rPr>
                <w:t>Organization</w:t>
              </w:r>
            </w:ins>
          </w:p>
        </w:tc>
      </w:tr>
      <w:tr w:rsidR="00E626EE" w14:paraId="2593D7FF" w14:textId="77777777" w:rsidTr="003E3584">
        <w:trPr>
          <w:cantSplit/>
          <w:trHeight w:val="284"/>
          <w:tblHeader/>
          <w:trPrChange w:id="17" w:author="Monroe, Tamu" w:date="2024-05-08T12:38:00Z">
            <w:trPr>
              <w:trHeight w:val="284"/>
            </w:trPr>
          </w:trPrChange>
        </w:trPr>
        <w:tc>
          <w:tcPr>
            <w:tcW w:w="2880" w:type="dxa"/>
            <w:tcPrChange w:id="18" w:author="Monroe, Tamu" w:date="2024-05-08T12:38:00Z">
              <w:tcPr>
                <w:tcW w:w="2880" w:type="dxa"/>
              </w:tcPr>
            </w:tcPrChange>
          </w:tcPr>
          <w:p w14:paraId="1E0FE9FB" w14:textId="77777777" w:rsidR="00E626EE" w:rsidRDefault="00E626EE" w:rsidP="00E626EE">
            <w:pPr>
              <w:pStyle w:val="TableParagraph"/>
              <w:spacing w:before="14" w:line="250" w:lineRule="exact"/>
              <w:rPr>
                <w:sz w:val="24"/>
              </w:rPr>
            </w:pPr>
            <w:r>
              <w:rPr>
                <w:sz w:val="24"/>
              </w:rPr>
              <w:t>Tiana</w:t>
            </w:r>
            <w:r>
              <w:rPr>
                <w:spacing w:val="-2"/>
                <w:sz w:val="24"/>
              </w:rPr>
              <w:t xml:space="preserve"> Barnes</w:t>
            </w:r>
          </w:p>
        </w:tc>
        <w:tc>
          <w:tcPr>
            <w:tcW w:w="1280" w:type="dxa"/>
            <w:tcPrChange w:id="19" w:author="Monroe, Tamu" w:date="2024-05-08T12:38:00Z">
              <w:tcPr>
                <w:tcW w:w="1280" w:type="dxa"/>
              </w:tcPr>
            </w:tcPrChange>
          </w:tcPr>
          <w:p w14:paraId="638FF2BC" w14:textId="77777777" w:rsidR="00E626EE" w:rsidRDefault="00E626EE" w:rsidP="00E626EE">
            <w:pPr>
              <w:pStyle w:val="TableParagraph"/>
              <w:spacing w:before="14" w:line="250" w:lineRule="exact"/>
              <w:rPr>
                <w:sz w:val="24"/>
              </w:rPr>
            </w:pPr>
            <w:r>
              <w:rPr>
                <w:spacing w:val="-4"/>
                <w:sz w:val="24"/>
              </w:rPr>
              <w:t>CDER</w:t>
            </w:r>
          </w:p>
        </w:tc>
        <w:tc>
          <w:tcPr>
            <w:tcW w:w="2288" w:type="dxa"/>
            <w:tcPrChange w:id="20" w:author="Monroe, Tamu" w:date="2024-05-08T12:38:00Z">
              <w:tcPr>
                <w:tcW w:w="2288" w:type="dxa"/>
              </w:tcPr>
            </w:tcPrChange>
          </w:tcPr>
          <w:p w14:paraId="24600B1D" w14:textId="06428EBF" w:rsidR="00E626EE" w:rsidRDefault="009915B0" w:rsidP="00E626EE">
            <w:pPr>
              <w:pStyle w:val="TableParagraph"/>
              <w:spacing w:before="14" w:line="250" w:lineRule="exact"/>
              <w:ind w:left="22"/>
              <w:rPr>
                <w:sz w:val="24"/>
              </w:rPr>
            </w:pPr>
            <w:r>
              <w:rPr>
                <w:sz w:val="24"/>
              </w:rPr>
              <w:t>Deborah Atwood</w:t>
            </w:r>
          </w:p>
        </w:tc>
        <w:tc>
          <w:tcPr>
            <w:tcW w:w="2704" w:type="dxa"/>
            <w:tcPrChange w:id="21" w:author="Monroe, Tamu" w:date="2024-05-08T12:38:00Z">
              <w:tcPr>
                <w:tcW w:w="2704" w:type="dxa"/>
              </w:tcPr>
            </w:tcPrChange>
          </w:tcPr>
          <w:p w14:paraId="139711D5" w14:textId="05ED9CF6" w:rsidR="00E626EE" w:rsidRDefault="00680A32" w:rsidP="00E626EE">
            <w:pPr>
              <w:pStyle w:val="TableParagraph"/>
              <w:spacing w:before="14" w:line="250" w:lineRule="exact"/>
              <w:rPr>
                <w:sz w:val="24"/>
              </w:rPr>
            </w:pPr>
            <w:r>
              <w:rPr>
                <w:sz w:val="24"/>
              </w:rPr>
              <w:t>BPTF</w:t>
            </w:r>
          </w:p>
        </w:tc>
      </w:tr>
      <w:tr w:rsidR="00CA5A32" w14:paraId="2B74D999" w14:textId="77777777" w:rsidTr="003E3584">
        <w:trPr>
          <w:cantSplit/>
          <w:trHeight w:val="284"/>
          <w:tblHeader/>
          <w:trPrChange w:id="22" w:author="Monroe, Tamu" w:date="2024-05-08T12:38:00Z">
            <w:trPr>
              <w:trHeight w:val="284"/>
            </w:trPr>
          </w:trPrChange>
        </w:trPr>
        <w:tc>
          <w:tcPr>
            <w:tcW w:w="2880" w:type="dxa"/>
            <w:tcPrChange w:id="23" w:author="Monroe, Tamu" w:date="2024-05-08T12:38:00Z">
              <w:tcPr>
                <w:tcW w:w="2880" w:type="dxa"/>
              </w:tcPr>
            </w:tcPrChange>
          </w:tcPr>
          <w:p w14:paraId="33D20D48" w14:textId="77777777" w:rsidR="00CA5A32" w:rsidRDefault="00CA5A32" w:rsidP="00CA5A32">
            <w:pPr>
              <w:pStyle w:val="TableParagraph"/>
              <w:spacing w:before="14" w:line="250" w:lineRule="exact"/>
              <w:rPr>
                <w:sz w:val="24"/>
              </w:rPr>
            </w:pPr>
            <w:r>
              <w:rPr>
                <w:sz w:val="24"/>
              </w:rPr>
              <w:t>Carter</w:t>
            </w:r>
            <w:r>
              <w:rPr>
                <w:spacing w:val="-6"/>
                <w:sz w:val="24"/>
              </w:rPr>
              <w:t xml:space="preserve"> </w:t>
            </w:r>
            <w:r>
              <w:rPr>
                <w:spacing w:val="-2"/>
                <w:sz w:val="24"/>
              </w:rPr>
              <w:t>Beach</w:t>
            </w:r>
          </w:p>
        </w:tc>
        <w:tc>
          <w:tcPr>
            <w:tcW w:w="1280" w:type="dxa"/>
            <w:tcPrChange w:id="24" w:author="Monroe, Tamu" w:date="2024-05-08T12:38:00Z">
              <w:tcPr>
                <w:tcW w:w="1280" w:type="dxa"/>
              </w:tcPr>
            </w:tcPrChange>
          </w:tcPr>
          <w:p w14:paraId="1C544D1D" w14:textId="77777777" w:rsidR="00CA5A32" w:rsidRDefault="00CA5A32" w:rsidP="00CA5A32">
            <w:pPr>
              <w:pStyle w:val="TableParagraph"/>
              <w:spacing w:before="14" w:line="250" w:lineRule="exact"/>
              <w:rPr>
                <w:sz w:val="24"/>
              </w:rPr>
            </w:pPr>
            <w:r>
              <w:rPr>
                <w:spacing w:val="-4"/>
                <w:sz w:val="24"/>
              </w:rPr>
              <w:t>CDER</w:t>
            </w:r>
          </w:p>
        </w:tc>
        <w:tc>
          <w:tcPr>
            <w:tcW w:w="2288" w:type="dxa"/>
            <w:tcPrChange w:id="25" w:author="Monroe, Tamu" w:date="2024-05-08T12:38:00Z">
              <w:tcPr>
                <w:tcW w:w="2288" w:type="dxa"/>
              </w:tcPr>
            </w:tcPrChange>
          </w:tcPr>
          <w:p w14:paraId="691F0FB9" w14:textId="0DE998E4" w:rsidR="00CA5A32" w:rsidRDefault="00CA5A32" w:rsidP="00CA5A32">
            <w:pPr>
              <w:pStyle w:val="TableParagraph"/>
              <w:spacing w:before="14" w:line="250" w:lineRule="exact"/>
              <w:ind w:left="22"/>
              <w:rPr>
                <w:sz w:val="24"/>
              </w:rPr>
            </w:pPr>
            <w:r>
              <w:rPr>
                <w:sz w:val="24"/>
              </w:rPr>
              <w:t>Joel Carpenter</w:t>
            </w:r>
          </w:p>
        </w:tc>
        <w:tc>
          <w:tcPr>
            <w:tcW w:w="2704" w:type="dxa"/>
            <w:tcPrChange w:id="26" w:author="Monroe, Tamu" w:date="2024-05-08T12:38:00Z">
              <w:tcPr>
                <w:tcW w:w="2704" w:type="dxa"/>
              </w:tcPr>
            </w:tcPrChange>
          </w:tcPr>
          <w:p w14:paraId="67AB2344" w14:textId="39A520A8" w:rsidR="00CA5A32" w:rsidRDefault="00CA5A32" w:rsidP="00CA5A32">
            <w:pPr>
              <w:pStyle w:val="TableParagraph"/>
              <w:spacing w:before="14" w:line="250" w:lineRule="exact"/>
              <w:rPr>
                <w:sz w:val="24"/>
              </w:rPr>
            </w:pPr>
            <w:r>
              <w:rPr>
                <w:sz w:val="24"/>
              </w:rPr>
              <w:t>BPTF</w:t>
            </w:r>
          </w:p>
        </w:tc>
      </w:tr>
      <w:tr w:rsidR="00CA5A32" w14:paraId="76491BA7" w14:textId="77777777" w:rsidTr="003E3584">
        <w:trPr>
          <w:cantSplit/>
          <w:trHeight w:val="299"/>
          <w:tblHeader/>
          <w:trPrChange w:id="27" w:author="Monroe, Tamu" w:date="2024-05-08T12:38:00Z">
            <w:trPr>
              <w:trHeight w:val="299"/>
            </w:trPr>
          </w:trPrChange>
        </w:trPr>
        <w:tc>
          <w:tcPr>
            <w:tcW w:w="2880" w:type="dxa"/>
            <w:tcPrChange w:id="28" w:author="Monroe, Tamu" w:date="2024-05-08T12:38:00Z">
              <w:tcPr>
                <w:tcW w:w="2880" w:type="dxa"/>
              </w:tcPr>
            </w:tcPrChange>
          </w:tcPr>
          <w:p w14:paraId="3CCC79A8" w14:textId="77777777" w:rsidR="00CA5A32" w:rsidRDefault="00CA5A32" w:rsidP="00CA5A32">
            <w:pPr>
              <w:pStyle w:val="TableParagraph"/>
              <w:spacing w:before="14" w:line="266" w:lineRule="exact"/>
              <w:rPr>
                <w:sz w:val="24"/>
              </w:rPr>
            </w:pPr>
            <w:r>
              <w:rPr>
                <w:sz w:val="24"/>
              </w:rPr>
              <w:t>Ashley</w:t>
            </w:r>
            <w:r>
              <w:rPr>
                <w:spacing w:val="8"/>
                <w:sz w:val="24"/>
              </w:rPr>
              <w:t xml:space="preserve"> </w:t>
            </w:r>
            <w:r>
              <w:rPr>
                <w:spacing w:val="-4"/>
                <w:sz w:val="24"/>
              </w:rPr>
              <w:t>Boam</w:t>
            </w:r>
          </w:p>
        </w:tc>
        <w:tc>
          <w:tcPr>
            <w:tcW w:w="1280" w:type="dxa"/>
            <w:tcPrChange w:id="29" w:author="Monroe, Tamu" w:date="2024-05-08T12:38:00Z">
              <w:tcPr>
                <w:tcW w:w="1280" w:type="dxa"/>
              </w:tcPr>
            </w:tcPrChange>
          </w:tcPr>
          <w:p w14:paraId="0B63E8EB" w14:textId="77777777" w:rsidR="00CA5A32" w:rsidRDefault="00CA5A32" w:rsidP="00CA5A32">
            <w:pPr>
              <w:pStyle w:val="TableParagraph"/>
              <w:spacing w:before="14" w:line="266" w:lineRule="exact"/>
              <w:rPr>
                <w:sz w:val="24"/>
              </w:rPr>
            </w:pPr>
            <w:r>
              <w:rPr>
                <w:spacing w:val="-4"/>
                <w:sz w:val="24"/>
              </w:rPr>
              <w:t>CDER</w:t>
            </w:r>
          </w:p>
        </w:tc>
        <w:tc>
          <w:tcPr>
            <w:tcW w:w="2288" w:type="dxa"/>
            <w:tcPrChange w:id="30" w:author="Monroe, Tamu" w:date="2024-05-08T12:38:00Z">
              <w:tcPr>
                <w:tcW w:w="2288" w:type="dxa"/>
              </w:tcPr>
            </w:tcPrChange>
          </w:tcPr>
          <w:p w14:paraId="12EB2C68" w14:textId="256E0A1D" w:rsidR="00CA5A32" w:rsidRDefault="00CA5A32" w:rsidP="00CA5A32">
            <w:pPr>
              <w:pStyle w:val="TableParagraph"/>
              <w:spacing w:before="14" w:line="266" w:lineRule="exact"/>
              <w:ind w:left="22"/>
              <w:rPr>
                <w:sz w:val="24"/>
              </w:rPr>
            </w:pPr>
            <w:r>
              <w:rPr>
                <w:sz w:val="24"/>
              </w:rPr>
              <w:t xml:space="preserve">David </w:t>
            </w:r>
            <w:proofErr w:type="spellStart"/>
            <w:r>
              <w:rPr>
                <w:sz w:val="24"/>
              </w:rPr>
              <w:t>Gaugh</w:t>
            </w:r>
            <w:proofErr w:type="spellEnd"/>
          </w:p>
        </w:tc>
        <w:tc>
          <w:tcPr>
            <w:tcW w:w="2704" w:type="dxa"/>
            <w:tcPrChange w:id="31" w:author="Monroe, Tamu" w:date="2024-05-08T12:38:00Z">
              <w:tcPr>
                <w:tcW w:w="2704" w:type="dxa"/>
              </w:tcPr>
            </w:tcPrChange>
          </w:tcPr>
          <w:p w14:paraId="63134BA0" w14:textId="0F5594B0" w:rsidR="00CA5A32" w:rsidRDefault="00CA5A32" w:rsidP="00CA5A32">
            <w:pPr>
              <w:pStyle w:val="TableParagraph"/>
              <w:spacing w:before="14" w:line="266" w:lineRule="exact"/>
              <w:rPr>
                <w:sz w:val="24"/>
              </w:rPr>
            </w:pPr>
            <w:r>
              <w:rPr>
                <w:sz w:val="24"/>
              </w:rPr>
              <w:t xml:space="preserve">AAM </w:t>
            </w:r>
          </w:p>
        </w:tc>
      </w:tr>
      <w:tr w:rsidR="00CA5A32" w14:paraId="69AAD886" w14:textId="77777777" w:rsidTr="003E3584">
        <w:trPr>
          <w:cantSplit/>
          <w:trHeight w:val="284"/>
          <w:tblHeader/>
          <w:trPrChange w:id="32" w:author="Monroe, Tamu" w:date="2024-05-08T12:38:00Z">
            <w:trPr>
              <w:trHeight w:val="284"/>
            </w:trPr>
          </w:trPrChange>
        </w:trPr>
        <w:tc>
          <w:tcPr>
            <w:tcW w:w="2880" w:type="dxa"/>
            <w:tcPrChange w:id="33" w:author="Monroe, Tamu" w:date="2024-05-08T12:38:00Z">
              <w:tcPr>
                <w:tcW w:w="2880" w:type="dxa"/>
              </w:tcPr>
            </w:tcPrChange>
          </w:tcPr>
          <w:p w14:paraId="48404388" w14:textId="048023C3" w:rsidR="00CA5A32" w:rsidRDefault="00CA5A32" w:rsidP="00CA5A32">
            <w:pPr>
              <w:pStyle w:val="TableParagraph"/>
              <w:rPr>
                <w:sz w:val="24"/>
              </w:rPr>
            </w:pPr>
            <w:r>
              <w:rPr>
                <w:sz w:val="24"/>
              </w:rPr>
              <w:t>Kennerly Chapman</w:t>
            </w:r>
          </w:p>
        </w:tc>
        <w:tc>
          <w:tcPr>
            <w:tcW w:w="1280" w:type="dxa"/>
            <w:tcPrChange w:id="34" w:author="Monroe, Tamu" w:date="2024-05-08T12:38:00Z">
              <w:tcPr>
                <w:tcW w:w="1280" w:type="dxa"/>
              </w:tcPr>
            </w:tcPrChange>
          </w:tcPr>
          <w:p w14:paraId="646B8A00" w14:textId="1A625071" w:rsidR="00CA5A32" w:rsidRDefault="00CA5A32" w:rsidP="00CA5A32">
            <w:pPr>
              <w:pStyle w:val="TableParagraph"/>
              <w:rPr>
                <w:spacing w:val="-4"/>
                <w:sz w:val="24"/>
              </w:rPr>
            </w:pPr>
            <w:r>
              <w:rPr>
                <w:spacing w:val="-4"/>
                <w:sz w:val="24"/>
              </w:rPr>
              <w:t xml:space="preserve">CDER </w:t>
            </w:r>
          </w:p>
        </w:tc>
        <w:tc>
          <w:tcPr>
            <w:tcW w:w="2288" w:type="dxa"/>
            <w:tcPrChange w:id="35" w:author="Monroe, Tamu" w:date="2024-05-08T12:38:00Z">
              <w:tcPr>
                <w:tcW w:w="2288" w:type="dxa"/>
              </w:tcPr>
            </w:tcPrChange>
          </w:tcPr>
          <w:p w14:paraId="0C9A1ACA" w14:textId="6135D517" w:rsidR="00CA5A32" w:rsidRDefault="00CA5A32" w:rsidP="00CA5A32">
            <w:pPr>
              <w:pStyle w:val="TableParagraph"/>
              <w:ind w:left="22"/>
              <w:rPr>
                <w:sz w:val="24"/>
              </w:rPr>
            </w:pPr>
            <w:r>
              <w:rPr>
                <w:sz w:val="24"/>
              </w:rPr>
              <w:t>Kiran</w:t>
            </w:r>
            <w:r>
              <w:rPr>
                <w:spacing w:val="-1"/>
                <w:sz w:val="24"/>
              </w:rPr>
              <w:t xml:space="preserve"> </w:t>
            </w:r>
            <w:r>
              <w:rPr>
                <w:spacing w:val="-2"/>
                <w:sz w:val="24"/>
              </w:rPr>
              <w:t>Krishnan</w:t>
            </w:r>
          </w:p>
        </w:tc>
        <w:tc>
          <w:tcPr>
            <w:tcW w:w="2704" w:type="dxa"/>
            <w:tcPrChange w:id="36" w:author="Monroe, Tamu" w:date="2024-05-08T12:38:00Z">
              <w:tcPr>
                <w:tcW w:w="2704" w:type="dxa"/>
              </w:tcPr>
            </w:tcPrChange>
          </w:tcPr>
          <w:p w14:paraId="0F02635E" w14:textId="693CB330" w:rsidR="00CA5A32" w:rsidRDefault="00CA5A32" w:rsidP="00CA5A32">
            <w:pPr>
              <w:pStyle w:val="TableParagraph"/>
              <w:rPr>
                <w:sz w:val="24"/>
              </w:rPr>
            </w:pPr>
            <w:r>
              <w:rPr>
                <w:sz w:val="24"/>
              </w:rPr>
              <w:t>AAM</w:t>
            </w:r>
            <w:r>
              <w:rPr>
                <w:spacing w:val="2"/>
                <w:sz w:val="24"/>
              </w:rPr>
              <w:t xml:space="preserve"> </w:t>
            </w:r>
            <w:r>
              <w:rPr>
                <w:spacing w:val="-2"/>
                <w:sz w:val="24"/>
              </w:rPr>
              <w:t>(</w:t>
            </w:r>
            <w:proofErr w:type="spellStart"/>
            <w:r>
              <w:rPr>
                <w:spacing w:val="-2"/>
                <w:sz w:val="24"/>
              </w:rPr>
              <w:t>Apotex</w:t>
            </w:r>
            <w:proofErr w:type="spellEnd"/>
            <w:r>
              <w:rPr>
                <w:spacing w:val="-2"/>
                <w:sz w:val="24"/>
              </w:rPr>
              <w:t>)</w:t>
            </w:r>
          </w:p>
        </w:tc>
      </w:tr>
      <w:tr w:rsidR="009915B0" w14:paraId="67074344" w14:textId="77777777" w:rsidTr="003E3584">
        <w:trPr>
          <w:cantSplit/>
          <w:trHeight w:val="284"/>
          <w:tblHeader/>
          <w:trPrChange w:id="37" w:author="Monroe, Tamu" w:date="2024-05-08T12:38:00Z">
            <w:trPr>
              <w:trHeight w:val="284"/>
            </w:trPr>
          </w:trPrChange>
        </w:trPr>
        <w:tc>
          <w:tcPr>
            <w:tcW w:w="2880" w:type="dxa"/>
            <w:tcPrChange w:id="38" w:author="Monroe, Tamu" w:date="2024-05-08T12:38:00Z">
              <w:tcPr>
                <w:tcW w:w="2880" w:type="dxa"/>
              </w:tcPr>
            </w:tcPrChange>
          </w:tcPr>
          <w:p w14:paraId="6DB6D066" w14:textId="77777777" w:rsidR="009915B0" w:rsidRDefault="009915B0" w:rsidP="00CA5A32">
            <w:pPr>
              <w:pStyle w:val="TableParagraph"/>
              <w:rPr>
                <w:sz w:val="24"/>
              </w:rPr>
            </w:pPr>
            <w:r>
              <w:rPr>
                <w:sz w:val="24"/>
              </w:rPr>
              <w:t>Jacqueline</w:t>
            </w:r>
            <w:r>
              <w:rPr>
                <w:spacing w:val="36"/>
                <w:sz w:val="24"/>
              </w:rPr>
              <w:t xml:space="preserve"> </w:t>
            </w:r>
            <w:r>
              <w:rPr>
                <w:sz w:val="24"/>
              </w:rPr>
              <w:t>Corrigan-</w:t>
            </w:r>
            <w:r>
              <w:rPr>
                <w:spacing w:val="-2"/>
                <w:sz w:val="24"/>
              </w:rPr>
              <w:t>Curay</w:t>
            </w:r>
          </w:p>
        </w:tc>
        <w:tc>
          <w:tcPr>
            <w:tcW w:w="1280" w:type="dxa"/>
            <w:tcPrChange w:id="39" w:author="Monroe, Tamu" w:date="2024-05-08T12:38:00Z">
              <w:tcPr>
                <w:tcW w:w="1280" w:type="dxa"/>
              </w:tcPr>
            </w:tcPrChange>
          </w:tcPr>
          <w:p w14:paraId="1965C747" w14:textId="77777777" w:rsidR="009915B0" w:rsidRDefault="009915B0" w:rsidP="00CA5A32">
            <w:pPr>
              <w:pStyle w:val="TableParagraph"/>
              <w:rPr>
                <w:sz w:val="24"/>
              </w:rPr>
            </w:pPr>
            <w:r>
              <w:rPr>
                <w:spacing w:val="-4"/>
                <w:sz w:val="24"/>
              </w:rPr>
              <w:t>CDER</w:t>
            </w:r>
          </w:p>
        </w:tc>
        <w:tc>
          <w:tcPr>
            <w:tcW w:w="2288" w:type="dxa"/>
            <w:tcPrChange w:id="40" w:author="Monroe, Tamu" w:date="2024-05-08T12:38:00Z">
              <w:tcPr>
                <w:tcW w:w="2288" w:type="dxa"/>
              </w:tcPr>
            </w:tcPrChange>
          </w:tcPr>
          <w:p w14:paraId="709AA9C2" w14:textId="6FA06539" w:rsidR="009915B0" w:rsidRDefault="009915B0" w:rsidP="00CA5A32">
            <w:pPr>
              <w:pStyle w:val="TableParagraph"/>
              <w:ind w:left="22"/>
              <w:rPr>
                <w:sz w:val="24"/>
              </w:rPr>
            </w:pPr>
            <w:r>
              <w:rPr>
                <w:sz w:val="24"/>
              </w:rPr>
              <w:t>Scott Kuzner</w:t>
            </w:r>
          </w:p>
        </w:tc>
        <w:tc>
          <w:tcPr>
            <w:tcW w:w="2704" w:type="dxa"/>
            <w:tcPrChange w:id="41" w:author="Monroe, Tamu" w:date="2024-05-08T12:38:00Z">
              <w:tcPr>
                <w:tcW w:w="2704" w:type="dxa"/>
              </w:tcPr>
            </w:tcPrChange>
          </w:tcPr>
          <w:p w14:paraId="786F75CD" w14:textId="77582C8C" w:rsidR="009915B0" w:rsidRDefault="009915B0" w:rsidP="00CA5A32">
            <w:pPr>
              <w:pStyle w:val="TableParagraph"/>
              <w:rPr>
                <w:sz w:val="24"/>
                <w:szCs w:val="24"/>
              </w:rPr>
            </w:pPr>
            <w:r>
              <w:rPr>
                <w:sz w:val="24"/>
              </w:rPr>
              <w:t xml:space="preserve">AAM </w:t>
            </w:r>
          </w:p>
        </w:tc>
      </w:tr>
      <w:tr w:rsidR="009915B0" w14:paraId="67BFB18E" w14:textId="77777777" w:rsidTr="003E3584">
        <w:trPr>
          <w:cantSplit/>
          <w:trHeight w:val="283"/>
          <w:tblHeader/>
          <w:trPrChange w:id="42" w:author="Monroe, Tamu" w:date="2024-05-08T12:38:00Z">
            <w:trPr>
              <w:trHeight w:val="283"/>
            </w:trPr>
          </w:trPrChange>
        </w:trPr>
        <w:tc>
          <w:tcPr>
            <w:tcW w:w="2880" w:type="dxa"/>
            <w:tcPrChange w:id="43" w:author="Monroe, Tamu" w:date="2024-05-08T12:38:00Z">
              <w:tcPr>
                <w:tcW w:w="2880" w:type="dxa"/>
              </w:tcPr>
            </w:tcPrChange>
          </w:tcPr>
          <w:p w14:paraId="1CAC630B" w14:textId="77777777" w:rsidR="009915B0" w:rsidRDefault="009915B0" w:rsidP="00CA5A32">
            <w:pPr>
              <w:pStyle w:val="TableParagraph"/>
              <w:rPr>
                <w:sz w:val="24"/>
              </w:rPr>
            </w:pPr>
            <w:r>
              <w:rPr>
                <w:sz w:val="24"/>
              </w:rPr>
              <w:t>Alonza</w:t>
            </w:r>
            <w:r>
              <w:rPr>
                <w:spacing w:val="11"/>
                <w:sz w:val="24"/>
              </w:rPr>
              <w:t xml:space="preserve"> </w:t>
            </w:r>
            <w:r>
              <w:rPr>
                <w:spacing w:val="-2"/>
                <w:sz w:val="24"/>
              </w:rPr>
              <w:t>Cruse</w:t>
            </w:r>
          </w:p>
        </w:tc>
        <w:tc>
          <w:tcPr>
            <w:tcW w:w="1280" w:type="dxa"/>
            <w:tcPrChange w:id="44" w:author="Monroe, Tamu" w:date="2024-05-08T12:38:00Z">
              <w:tcPr>
                <w:tcW w:w="1280" w:type="dxa"/>
              </w:tcPr>
            </w:tcPrChange>
          </w:tcPr>
          <w:p w14:paraId="1C606095" w14:textId="77777777" w:rsidR="009915B0" w:rsidRDefault="009915B0" w:rsidP="00CA5A32">
            <w:pPr>
              <w:pStyle w:val="TableParagraph"/>
              <w:rPr>
                <w:sz w:val="24"/>
              </w:rPr>
            </w:pPr>
            <w:r>
              <w:rPr>
                <w:spacing w:val="-5"/>
                <w:sz w:val="24"/>
              </w:rPr>
              <w:t>ORA</w:t>
            </w:r>
          </w:p>
        </w:tc>
        <w:tc>
          <w:tcPr>
            <w:tcW w:w="2288" w:type="dxa"/>
            <w:tcPrChange w:id="45" w:author="Monroe, Tamu" w:date="2024-05-08T12:38:00Z">
              <w:tcPr>
                <w:tcW w:w="2288" w:type="dxa"/>
              </w:tcPr>
            </w:tcPrChange>
          </w:tcPr>
          <w:p w14:paraId="386607D3" w14:textId="1FD0900C" w:rsidR="009915B0" w:rsidRDefault="009915B0" w:rsidP="00CA5A32">
            <w:pPr>
              <w:pStyle w:val="TableParagraph"/>
              <w:ind w:left="22"/>
              <w:rPr>
                <w:sz w:val="24"/>
              </w:rPr>
            </w:pPr>
            <w:r>
              <w:rPr>
                <w:sz w:val="24"/>
              </w:rPr>
              <w:t>Brian</w:t>
            </w:r>
            <w:r>
              <w:rPr>
                <w:spacing w:val="-2"/>
                <w:sz w:val="24"/>
              </w:rPr>
              <w:t xml:space="preserve"> McCormick</w:t>
            </w:r>
          </w:p>
        </w:tc>
        <w:tc>
          <w:tcPr>
            <w:tcW w:w="2704" w:type="dxa"/>
            <w:tcPrChange w:id="46" w:author="Monroe, Tamu" w:date="2024-05-08T12:38:00Z">
              <w:tcPr>
                <w:tcW w:w="2704" w:type="dxa"/>
              </w:tcPr>
            </w:tcPrChange>
          </w:tcPr>
          <w:p w14:paraId="3D46FF5F" w14:textId="7F2A8A92" w:rsidR="009915B0" w:rsidRDefault="009915B0" w:rsidP="00CA5A32">
            <w:pPr>
              <w:pStyle w:val="TableParagraph"/>
              <w:rPr>
                <w:sz w:val="24"/>
              </w:rPr>
            </w:pPr>
            <w:r w:rsidRPr="1AA633DB">
              <w:rPr>
                <w:sz w:val="24"/>
                <w:szCs w:val="24"/>
              </w:rPr>
              <w:t xml:space="preserve">AAM </w:t>
            </w:r>
            <w:r w:rsidRPr="1AA633DB">
              <w:rPr>
                <w:spacing w:val="-2"/>
                <w:sz w:val="24"/>
                <w:szCs w:val="24"/>
              </w:rPr>
              <w:t>(Teva)</w:t>
            </w:r>
          </w:p>
        </w:tc>
      </w:tr>
      <w:tr w:rsidR="009915B0" w14:paraId="2199770F" w14:textId="77777777" w:rsidTr="003E3584">
        <w:trPr>
          <w:cantSplit/>
          <w:trHeight w:val="284"/>
          <w:tblHeader/>
          <w:trPrChange w:id="47" w:author="Monroe, Tamu" w:date="2024-05-08T12:38:00Z">
            <w:trPr>
              <w:trHeight w:val="284"/>
            </w:trPr>
          </w:trPrChange>
        </w:trPr>
        <w:tc>
          <w:tcPr>
            <w:tcW w:w="2880" w:type="dxa"/>
            <w:tcPrChange w:id="48" w:author="Monroe, Tamu" w:date="2024-05-08T12:38:00Z">
              <w:tcPr>
                <w:tcW w:w="2880" w:type="dxa"/>
              </w:tcPr>
            </w:tcPrChange>
          </w:tcPr>
          <w:p w14:paraId="400B90D1" w14:textId="77777777" w:rsidR="009915B0" w:rsidRDefault="009915B0" w:rsidP="00CA5A32">
            <w:pPr>
              <w:pStyle w:val="TableParagraph"/>
              <w:spacing w:before="14" w:line="250" w:lineRule="exact"/>
              <w:rPr>
                <w:sz w:val="24"/>
              </w:rPr>
            </w:pPr>
            <w:r>
              <w:rPr>
                <w:sz w:val="24"/>
              </w:rPr>
              <w:t>Kristin</w:t>
            </w:r>
            <w:r>
              <w:rPr>
                <w:spacing w:val="-11"/>
                <w:sz w:val="24"/>
              </w:rPr>
              <w:t xml:space="preserve"> </w:t>
            </w:r>
            <w:r>
              <w:rPr>
                <w:spacing w:val="-4"/>
                <w:sz w:val="24"/>
              </w:rPr>
              <w:t>Davis</w:t>
            </w:r>
          </w:p>
        </w:tc>
        <w:tc>
          <w:tcPr>
            <w:tcW w:w="1280" w:type="dxa"/>
            <w:tcPrChange w:id="49" w:author="Monroe, Tamu" w:date="2024-05-08T12:38:00Z">
              <w:tcPr>
                <w:tcW w:w="1280" w:type="dxa"/>
              </w:tcPr>
            </w:tcPrChange>
          </w:tcPr>
          <w:p w14:paraId="16BF81E9" w14:textId="77777777" w:rsidR="009915B0" w:rsidRDefault="009915B0" w:rsidP="00CA5A32">
            <w:pPr>
              <w:pStyle w:val="TableParagraph"/>
              <w:spacing w:before="14" w:line="250" w:lineRule="exact"/>
              <w:rPr>
                <w:sz w:val="24"/>
              </w:rPr>
            </w:pPr>
            <w:r>
              <w:rPr>
                <w:spacing w:val="-4"/>
                <w:sz w:val="24"/>
              </w:rPr>
              <w:t>CDER</w:t>
            </w:r>
          </w:p>
        </w:tc>
        <w:tc>
          <w:tcPr>
            <w:tcW w:w="2288" w:type="dxa"/>
            <w:tcPrChange w:id="50" w:author="Monroe, Tamu" w:date="2024-05-08T12:38:00Z">
              <w:tcPr>
                <w:tcW w:w="2288" w:type="dxa"/>
              </w:tcPr>
            </w:tcPrChange>
          </w:tcPr>
          <w:p w14:paraId="4BE79545" w14:textId="57FAAF84" w:rsidR="009915B0" w:rsidRDefault="009915B0" w:rsidP="00CA5A32">
            <w:pPr>
              <w:pStyle w:val="TableParagraph"/>
              <w:spacing w:before="14" w:line="250" w:lineRule="exact"/>
              <w:ind w:left="22"/>
              <w:rPr>
                <w:sz w:val="24"/>
              </w:rPr>
            </w:pPr>
            <w:r>
              <w:rPr>
                <w:sz w:val="24"/>
              </w:rPr>
              <w:t>Giuseppe</w:t>
            </w:r>
            <w:r>
              <w:rPr>
                <w:spacing w:val="23"/>
                <w:sz w:val="24"/>
              </w:rPr>
              <w:t xml:space="preserve"> </w:t>
            </w:r>
            <w:r>
              <w:rPr>
                <w:spacing w:val="-2"/>
                <w:sz w:val="24"/>
              </w:rPr>
              <w:t>Randazzo</w:t>
            </w:r>
          </w:p>
        </w:tc>
        <w:tc>
          <w:tcPr>
            <w:tcW w:w="2704" w:type="dxa"/>
            <w:tcPrChange w:id="51" w:author="Monroe, Tamu" w:date="2024-05-08T12:38:00Z">
              <w:tcPr>
                <w:tcW w:w="2704" w:type="dxa"/>
              </w:tcPr>
            </w:tcPrChange>
          </w:tcPr>
          <w:p w14:paraId="0E5658CD" w14:textId="08E61F69" w:rsidR="009915B0" w:rsidRDefault="009915B0" w:rsidP="00CA5A32">
            <w:pPr>
              <w:pStyle w:val="TableParagraph"/>
              <w:spacing w:before="14" w:line="250" w:lineRule="exact"/>
              <w:rPr>
                <w:sz w:val="24"/>
              </w:rPr>
            </w:pPr>
            <w:r>
              <w:rPr>
                <w:spacing w:val="-5"/>
                <w:sz w:val="24"/>
              </w:rPr>
              <w:t>AAM</w:t>
            </w:r>
          </w:p>
        </w:tc>
      </w:tr>
      <w:tr w:rsidR="00131759" w14:paraId="518F5992" w14:textId="77777777" w:rsidTr="003E3584">
        <w:trPr>
          <w:cantSplit/>
          <w:trHeight w:val="300"/>
          <w:tblHeader/>
          <w:trPrChange w:id="52" w:author="Monroe, Tamu" w:date="2024-05-08T12:38:00Z">
            <w:trPr>
              <w:trHeight w:val="300"/>
            </w:trPr>
          </w:trPrChange>
        </w:trPr>
        <w:tc>
          <w:tcPr>
            <w:tcW w:w="2880" w:type="dxa"/>
            <w:tcPrChange w:id="53" w:author="Monroe, Tamu" w:date="2024-05-08T12:38:00Z">
              <w:tcPr>
                <w:tcW w:w="2880" w:type="dxa"/>
              </w:tcPr>
            </w:tcPrChange>
          </w:tcPr>
          <w:p w14:paraId="552741BF" w14:textId="6C3878E8" w:rsidR="00131759" w:rsidRDefault="00131759" w:rsidP="00131759">
            <w:pPr>
              <w:pStyle w:val="TableParagraph"/>
              <w:spacing w:before="14" w:line="266" w:lineRule="exact"/>
              <w:rPr>
                <w:sz w:val="24"/>
              </w:rPr>
            </w:pPr>
            <w:r>
              <w:rPr>
                <w:sz w:val="24"/>
              </w:rPr>
              <w:t>Kim Dettelbach</w:t>
            </w:r>
          </w:p>
        </w:tc>
        <w:tc>
          <w:tcPr>
            <w:tcW w:w="1280" w:type="dxa"/>
            <w:tcPrChange w:id="54" w:author="Monroe, Tamu" w:date="2024-05-08T12:38:00Z">
              <w:tcPr>
                <w:tcW w:w="1280" w:type="dxa"/>
              </w:tcPr>
            </w:tcPrChange>
          </w:tcPr>
          <w:p w14:paraId="5E122788" w14:textId="07B76617" w:rsidR="00131759" w:rsidRDefault="00131759" w:rsidP="00131759">
            <w:pPr>
              <w:pStyle w:val="TableParagraph"/>
              <w:spacing w:before="14" w:line="266" w:lineRule="exact"/>
              <w:rPr>
                <w:sz w:val="24"/>
              </w:rPr>
            </w:pPr>
            <w:r>
              <w:rPr>
                <w:sz w:val="24"/>
              </w:rPr>
              <w:t>OCC</w:t>
            </w:r>
          </w:p>
        </w:tc>
        <w:tc>
          <w:tcPr>
            <w:tcW w:w="2288" w:type="dxa"/>
            <w:tcPrChange w:id="55" w:author="Monroe, Tamu" w:date="2024-05-08T12:38:00Z">
              <w:tcPr>
                <w:tcW w:w="2288" w:type="dxa"/>
              </w:tcPr>
            </w:tcPrChange>
          </w:tcPr>
          <w:p w14:paraId="798382DD" w14:textId="7664AF81" w:rsidR="00131759" w:rsidRDefault="00131759" w:rsidP="00131759">
            <w:pPr>
              <w:pStyle w:val="TableParagraph"/>
              <w:spacing w:before="14" w:line="266" w:lineRule="exact"/>
              <w:ind w:left="22"/>
              <w:rPr>
                <w:sz w:val="24"/>
              </w:rPr>
            </w:pPr>
            <w:r>
              <w:rPr>
                <w:sz w:val="24"/>
              </w:rPr>
              <w:t xml:space="preserve">Gil </w:t>
            </w:r>
            <w:r>
              <w:rPr>
                <w:spacing w:val="-4"/>
                <w:sz w:val="24"/>
              </w:rPr>
              <w:t>Roth</w:t>
            </w:r>
          </w:p>
        </w:tc>
        <w:tc>
          <w:tcPr>
            <w:tcW w:w="2704" w:type="dxa"/>
            <w:tcPrChange w:id="56" w:author="Monroe, Tamu" w:date="2024-05-08T12:38:00Z">
              <w:tcPr>
                <w:tcW w:w="2704" w:type="dxa"/>
              </w:tcPr>
            </w:tcPrChange>
          </w:tcPr>
          <w:p w14:paraId="45405F28" w14:textId="0FADE0CD" w:rsidR="00131759" w:rsidRDefault="00131759" w:rsidP="00131759">
            <w:pPr>
              <w:pStyle w:val="TableParagraph"/>
              <w:spacing w:before="14" w:line="266" w:lineRule="exact"/>
              <w:rPr>
                <w:spacing w:val="-4"/>
                <w:sz w:val="24"/>
              </w:rPr>
            </w:pPr>
            <w:r>
              <w:rPr>
                <w:spacing w:val="-4"/>
                <w:sz w:val="24"/>
              </w:rPr>
              <w:t>PBOA</w:t>
            </w:r>
          </w:p>
        </w:tc>
      </w:tr>
      <w:tr w:rsidR="00131759" w14:paraId="3916DE01" w14:textId="77777777" w:rsidTr="003E3584">
        <w:trPr>
          <w:cantSplit/>
          <w:trHeight w:val="300"/>
          <w:tblHeader/>
          <w:trPrChange w:id="57" w:author="Monroe, Tamu" w:date="2024-05-08T12:38:00Z">
            <w:trPr>
              <w:trHeight w:val="300"/>
            </w:trPr>
          </w:trPrChange>
        </w:trPr>
        <w:tc>
          <w:tcPr>
            <w:tcW w:w="2880" w:type="dxa"/>
            <w:tcPrChange w:id="58" w:author="Monroe, Tamu" w:date="2024-05-08T12:38:00Z">
              <w:tcPr>
                <w:tcW w:w="2880" w:type="dxa"/>
              </w:tcPr>
            </w:tcPrChange>
          </w:tcPr>
          <w:p w14:paraId="0B4685CB" w14:textId="30208560" w:rsidR="00131759" w:rsidRDefault="00131759" w:rsidP="00131759">
            <w:pPr>
              <w:pStyle w:val="TableParagraph"/>
              <w:spacing w:before="14" w:line="266" w:lineRule="exact"/>
              <w:rPr>
                <w:sz w:val="24"/>
              </w:rPr>
            </w:pPr>
            <w:r>
              <w:rPr>
                <w:sz w:val="24"/>
              </w:rPr>
              <w:t>Richard Friedman</w:t>
            </w:r>
          </w:p>
        </w:tc>
        <w:tc>
          <w:tcPr>
            <w:tcW w:w="1280" w:type="dxa"/>
            <w:tcPrChange w:id="59" w:author="Monroe, Tamu" w:date="2024-05-08T12:38:00Z">
              <w:tcPr>
                <w:tcW w:w="1280" w:type="dxa"/>
              </w:tcPr>
            </w:tcPrChange>
          </w:tcPr>
          <w:p w14:paraId="2B8767D5" w14:textId="0C22DD65" w:rsidR="00131759" w:rsidRDefault="00131759" w:rsidP="00131759">
            <w:pPr>
              <w:pStyle w:val="TableParagraph"/>
              <w:spacing w:before="14" w:line="266" w:lineRule="exact"/>
              <w:rPr>
                <w:sz w:val="24"/>
              </w:rPr>
            </w:pPr>
            <w:r>
              <w:rPr>
                <w:sz w:val="24"/>
              </w:rPr>
              <w:t>CDER</w:t>
            </w:r>
          </w:p>
        </w:tc>
        <w:tc>
          <w:tcPr>
            <w:tcW w:w="2288" w:type="dxa"/>
            <w:tcPrChange w:id="60" w:author="Monroe, Tamu" w:date="2024-05-08T12:38:00Z">
              <w:tcPr>
                <w:tcW w:w="2288" w:type="dxa"/>
              </w:tcPr>
            </w:tcPrChange>
          </w:tcPr>
          <w:p w14:paraId="04A71ADE" w14:textId="719B2CED" w:rsidR="00131759" w:rsidRDefault="00131759" w:rsidP="00131759">
            <w:pPr>
              <w:pStyle w:val="TableParagraph"/>
              <w:spacing w:before="14" w:line="266" w:lineRule="exact"/>
              <w:ind w:left="22"/>
              <w:rPr>
                <w:sz w:val="24"/>
              </w:rPr>
            </w:pPr>
            <w:r>
              <w:rPr>
                <w:sz w:val="24"/>
              </w:rPr>
              <w:t>Cornell Stamoran</w:t>
            </w:r>
          </w:p>
        </w:tc>
        <w:tc>
          <w:tcPr>
            <w:tcW w:w="2704" w:type="dxa"/>
            <w:tcPrChange w:id="61" w:author="Monroe, Tamu" w:date="2024-05-08T12:38:00Z">
              <w:tcPr>
                <w:tcW w:w="2704" w:type="dxa"/>
              </w:tcPr>
            </w:tcPrChange>
          </w:tcPr>
          <w:p w14:paraId="19BE6AE0" w14:textId="69177821" w:rsidR="00131759" w:rsidRDefault="00131759" w:rsidP="00131759">
            <w:pPr>
              <w:pStyle w:val="TableParagraph"/>
              <w:spacing w:before="14" w:line="266" w:lineRule="exact"/>
              <w:rPr>
                <w:sz w:val="24"/>
              </w:rPr>
            </w:pPr>
            <w:r>
              <w:rPr>
                <w:spacing w:val="-4"/>
                <w:sz w:val="24"/>
              </w:rPr>
              <w:t>PBOA (Catalent)</w:t>
            </w:r>
          </w:p>
        </w:tc>
      </w:tr>
      <w:tr w:rsidR="009915B0" w14:paraId="5DCA961C" w14:textId="77777777" w:rsidTr="003E3584">
        <w:trPr>
          <w:cantSplit/>
          <w:trHeight w:val="300"/>
          <w:tblHeader/>
          <w:trPrChange w:id="62" w:author="Monroe, Tamu" w:date="2024-05-08T12:38:00Z">
            <w:trPr>
              <w:trHeight w:val="300"/>
            </w:trPr>
          </w:trPrChange>
        </w:trPr>
        <w:tc>
          <w:tcPr>
            <w:tcW w:w="2880" w:type="dxa"/>
            <w:tcPrChange w:id="63" w:author="Monroe, Tamu" w:date="2024-05-08T12:38:00Z">
              <w:tcPr>
                <w:tcW w:w="2880" w:type="dxa"/>
              </w:tcPr>
            </w:tcPrChange>
          </w:tcPr>
          <w:p w14:paraId="177931F9" w14:textId="723E2D32" w:rsidR="009915B0" w:rsidRDefault="009915B0" w:rsidP="00CA5A32">
            <w:pPr>
              <w:pStyle w:val="TableParagraph"/>
              <w:spacing w:before="14" w:line="266" w:lineRule="exact"/>
              <w:rPr>
                <w:sz w:val="24"/>
              </w:rPr>
            </w:pPr>
            <w:r>
              <w:rPr>
                <w:sz w:val="24"/>
              </w:rPr>
              <w:t>Michael</w:t>
            </w:r>
            <w:r>
              <w:rPr>
                <w:spacing w:val="-1"/>
                <w:sz w:val="24"/>
              </w:rPr>
              <w:t xml:space="preserve"> </w:t>
            </w:r>
            <w:r>
              <w:rPr>
                <w:spacing w:val="-2"/>
                <w:sz w:val="24"/>
              </w:rPr>
              <w:t>Kopcha</w:t>
            </w:r>
          </w:p>
        </w:tc>
        <w:tc>
          <w:tcPr>
            <w:tcW w:w="1280" w:type="dxa"/>
            <w:tcPrChange w:id="64" w:author="Monroe, Tamu" w:date="2024-05-08T12:38:00Z">
              <w:tcPr>
                <w:tcW w:w="1280" w:type="dxa"/>
              </w:tcPr>
            </w:tcPrChange>
          </w:tcPr>
          <w:p w14:paraId="1F7EE7CA" w14:textId="5658C59B" w:rsidR="009915B0" w:rsidRDefault="009915B0" w:rsidP="00CA5A32">
            <w:pPr>
              <w:pStyle w:val="TableParagraph"/>
              <w:spacing w:before="14" w:line="266" w:lineRule="exact"/>
              <w:rPr>
                <w:sz w:val="24"/>
              </w:rPr>
            </w:pPr>
            <w:r>
              <w:rPr>
                <w:spacing w:val="-4"/>
                <w:sz w:val="24"/>
              </w:rPr>
              <w:t>CDER</w:t>
            </w:r>
          </w:p>
        </w:tc>
        <w:tc>
          <w:tcPr>
            <w:tcW w:w="2288" w:type="dxa"/>
            <w:tcPrChange w:id="65" w:author="Monroe, Tamu" w:date="2024-05-08T12:38:00Z">
              <w:tcPr>
                <w:tcW w:w="2288" w:type="dxa"/>
              </w:tcPr>
            </w:tcPrChange>
          </w:tcPr>
          <w:p w14:paraId="628EEB0D" w14:textId="446889E4" w:rsidR="009915B0" w:rsidRDefault="009915B0" w:rsidP="00CA5A32">
            <w:pPr>
              <w:pStyle w:val="TableParagraph"/>
              <w:spacing w:before="14" w:line="266" w:lineRule="exact"/>
              <w:ind w:left="22"/>
              <w:rPr>
                <w:sz w:val="24"/>
              </w:rPr>
            </w:pPr>
          </w:p>
        </w:tc>
        <w:tc>
          <w:tcPr>
            <w:tcW w:w="2704" w:type="dxa"/>
            <w:tcPrChange w:id="66" w:author="Monroe, Tamu" w:date="2024-05-08T12:38:00Z">
              <w:tcPr>
                <w:tcW w:w="2704" w:type="dxa"/>
              </w:tcPr>
            </w:tcPrChange>
          </w:tcPr>
          <w:p w14:paraId="1FDC342E" w14:textId="106492C9" w:rsidR="009915B0" w:rsidRDefault="009915B0" w:rsidP="00CA5A32">
            <w:pPr>
              <w:pStyle w:val="TableParagraph"/>
              <w:spacing w:before="14" w:line="266" w:lineRule="exact"/>
              <w:rPr>
                <w:sz w:val="24"/>
              </w:rPr>
            </w:pPr>
          </w:p>
        </w:tc>
      </w:tr>
      <w:tr w:rsidR="009915B0" w14:paraId="57DA9B25" w14:textId="77777777" w:rsidTr="003E3584">
        <w:trPr>
          <w:cantSplit/>
          <w:trHeight w:val="284"/>
          <w:tblHeader/>
          <w:trPrChange w:id="67" w:author="Monroe, Tamu" w:date="2024-05-08T12:38:00Z">
            <w:trPr>
              <w:trHeight w:val="284"/>
            </w:trPr>
          </w:trPrChange>
        </w:trPr>
        <w:tc>
          <w:tcPr>
            <w:tcW w:w="2880" w:type="dxa"/>
            <w:tcPrChange w:id="68" w:author="Monroe, Tamu" w:date="2024-05-08T12:38:00Z">
              <w:tcPr>
                <w:tcW w:w="2880" w:type="dxa"/>
              </w:tcPr>
            </w:tcPrChange>
          </w:tcPr>
          <w:p w14:paraId="3FEDA25D" w14:textId="268DC356" w:rsidR="009915B0" w:rsidRDefault="009915B0" w:rsidP="00CA5A32">
            <w:pPr>
              <w:pStyle w:val="TableParagraph"/>
              <w:rPr>
                <w:sz w:val="24"/>
              </w:rPr>
            </w:pPr>
            <w:r>
              <w:rPr>
                <w:sz w:val="24"/>
              </w:rPr>
              <w:t>Iilun</w:t>
            </w:r>
            <w:r>
              <w:rPr>
                <w:spacing w:val="-6"/>
                <w:sz w:val="24"/>
              </w:rPr>
              <w:t xml:space="preserve"> </w:t>
            </w:r>
            <w:r>
              <w:rPr>
                <w:spacing w:val="-2"/>
                <w:sz w:val="24"/>
              </w:rPr>
              <w:t>Murphy</w:t>
            </w:r>
          </w:p>
        </w:tc>
        <w:tc>
          <w:tcPr>
            <w:tcW w:w="1280" w:type="dxa"/>
            <w:tcPrChange w:id="69" w:author="Monroe, Tamu" w:date="2024-05-08T12:38:00Z">
              <w:tcPr>
                <w:tcW w:w="1280" w:type="dxa"/>
              </w:tcPr>
            </w:tcPrChange>
          </w:tcPr>
          <w:p w14:paraId="1A7A9CBC" w14:textId="2BF43265" w:rsidR="009915B0" w:rsidRDefault="009915B0" w:rsidP="00CA5A32">
            <w:pPr>
              <w:pStyle w:val="TableParagraph"/>
              <w:rPr>
                <w:sz w:val="24"/>
              </w:rPr>
            </w:pPr>
            <w:r>
              <w:rPr>
                <w:spacing w:val="-4"/>
                <w:sz w:val="24"/>
              </w:rPr>
              <w:t>CDER</w:t>
            </w:r>
          </w:p>
        </w:tc>
        <w:tc>
          <w:tcPr>
            <w:tcW w:w="2288" w:type="dxa"/>
            <w:tcPrChange w:id="70" w:author="Monroe, Tamu" w:date="2024-05-08T12:38:00Z">
              <w:tcPr>
                <w:tcW w:w="2288" w:type="dxa"/>
              </w:tcPr>
            </w:tcPrChange>
          </w:tcPr>
          <w:p w14:paraId="6CDB8EB1" w14:textId="294FDEC6" w:rsidR="009915B0" w:rsidRDefault="009915B0" w:rsidP="00CA5A32">
            <w:pPr>
              <w:pStyle w:val="TableParagraph"/>
              <w:ind w:left="22"/>
              <w:rPr>
                <w:sz w:val="24"/>
              </w:rPr>
            </w:pPr>
          </w:p>
        </w:tc>
        <w:tc>
          <w:tcPr>
            <w:tcW w:w="2704" w:type="dxa"/>
            <w:tcPrChange w:id="71" w:author="Monroe, Tamu" w:date="2024-05-08T12:38:00Z">
              <w:tcPr>
                <w:tcW w:w="2704" w:type="dxa"/>
              </w:tcPr>
            </w:tcPrChange>
          </w:tcPr>
          <w:p w14:paraId="3DFE178F" w14:textId="6F1F92CE" w:rsidR="009915B0" w:rsidRDefault="009915B0" w:rsidP="00CA5A32">
            <w:pPr>
              <w:pStyle w:val="TableParagraph"/>
              <w:rPr>
                <w:sz w:val="24"/>
              </w:rPr>
            </w:pPr>
          </w:p>
        </w:tc>
      </w:tr>
      <w:tr w:rsidR="009915B0" w14:paraId="4724C372" w14:textId="77777777" w:rsidTr="003E3584">
        <w:trPr>
          <w:cantSplit/>
          <w:trHeight w:val="284"/>
          <w:tblHeader/>
          <w:trPrChange w:id="72" w:author="Monroe, Tamu" w:date="2024-05-08T12:38:00Z">
            <w:trPr>
              <w:trHeight w:val="284"/>
            </w:trPr>
          </w:trPrChange>
        </w:trPr>
        <w:tc>
          <w:tcPr>
            <w:tcW w:w="2880" w:type="dxa"/>
            <w:tcPrChange w:id="73" w:author="Monroe, Tamu" w:date="2024-05-08T12:38:00Z">
              <w:tcPr>
                <w:tcW w:w="2880" w:type="dxa"/>
              </w:tcPr>
            </w:tcPrChange>
          </w:tcPr>
          <w:p w14:paraId="787EBE3E" w14:textId="33E911A2" w:rsidR="009915B0" w:rsidRDefault="009915B0" w:rsidP="00CA5A32">
            <w:pPr>
              <w:pStyle w:val="TableParagraph"/>
              <w:rPr>
                <w:sz w:val="24"/>
              </w:rPr>
            </w:pPr>
            <w:r>
              <w:rPr>
                <w:sz w:val="24"/>
              </w:rPr>
              <w:t>Susan Rosencrance</w:t>
            </w:r>
          </w:p>
        </w:tc>
        <w:tc>
          <w:tcPr>
            <w:tcW w:w="1280" w:type="dxa"/>
            <w:tcPrChange w:id="74" w:author="Monroe, Tamu" w:date="2024-05-08T12:38:00Z">
              <w:tcPr>
                <w:tcW w:w="1280" w:type="dxa"/>
              </w:tcPr>
            </w:tcPrChange>
          </w:tcPr>
          <w:p w14:paraId="31554EA1" w14:textId="7B6E224D" w:rsidR="009915B0" w:rsidRDefault="009915B0" w:rsidP="00CA5A32">
            <w:pPr>
              <w:pStyle w:val="TableParagraph"/>
              <w:rPr>
                <w:sz w:val="24"/>
              </w:rPr>
            </w:pPr>
            <w:r>
              <w:rPr>
                <w:sz w:val="24"/>
              </w:rPr>
              <w:t>CDER</w:t>
            </w:r>
          </w:p>
        </w:tc>
        <w:tc>
          <w:tcPr>
            <w:tcW w:w="2288" w:type="dxa"/>
            <w:tcPrChange w:id="75" w:author="Monroe, Tamu" w:date="2024-05-08T12:38:00Z">
              <w:tcPr>
                <w:tcW w:w="2288" w:type="dxa"/>
              </w:tcPr>
            </w:tcPrChange>
          </w:tcPr>
          <w:p w14:paraId="30B644F1" w14:textId="40FAC335" w:rsidR="009915B0" w:rsidRDefault="009915B0" w:rsidP="00CA5A32">
            <w:pPr>
              <w:pStyle w:val="TableParagraph"/>
              <w:ind w:left="22"/>
              <w:rPr>
                <w:sz w:val="24"/>
              </w:rPr>
            </w:pPr>
          </w:p>
        </w:tc>
        <w:tc>
          <w:tcPr>
            <w:tcW w:w="2704" w:type="dxa"/>
            <w:tcPrChange w:id="76" w:author="Monroe, Tamu" w:date="2024-05-08T12:38:00Z">
              <w:tcPr>
                <w:tcW w:w="2704" w:type="dxa"/>
              </w:tcPr>
            </w:tcPrChange>
          </w:tcPr>
          <w:p w14:paraId="5B7F8BD8" w14:textId="38341447" w:rsidR="009915B0" w:rsidRDefault="009915B0" w:rsidP="00CA5A32">
            <w:pPr>
              <w:pStyle w:val="TableParagraph"/>
              <w:rPr>
                <w:sz w:val="24"/>
              </w:rPr>
            </w:pPr>
          </w:p>
        </w:tc>
      </w:tr>
      <w:tr w:rsidR="009915B0" w14:paraId="286003FD" w14:textId="77777777" w:rsidTr="003E3584">
        <w:trPr>
          <w:cantSplit/>
          <w:trHeight w:val="283"/>
          <w:tblHeader/>
          <w:trPrChange w:id="77" w:author="Monroe, Tamu" w:date="2024-05-08T12:38:00Z">
            <w:trPr>
              <w:trHeight w:val="283"/>
            </w:trPr>
          </w:trPrChange>
        </w:trPr>
        <w:tc>
          <w:tcPr>
            <w:tcW w:w="2880" w:type="dxa"/>
            <w:tcPrChange w:id="78" w:author="Monroe, Tamu" w:date="2024-05-08T12:38:00Z">
              <w:tcPr>
                <w:tcW w:w="2880" w:type="dxa"/>
              </w:tcPr>
            </w:tcPrChange>
          </w:tcPr>
          <w:p w14:paraId="686ACE6B" w14:textId="7D56E260" w:rsidR="009915B0" w:rsidRDefault="00C0121F" w:rsidP="00CA5A32">
            <w:pPr>
              <w:pStyle w:val="TableParagraph"/>
              <w:spacing w:before="14" w:line="250" w:lineRule="exact"/>
              <w:rPr>
                <w:sz w:val="24"/>
              </w:rPr>
            </w:pPr>
            <w:r>
              <w:rPr>
                <w:sz w:val="24"/>
              </w:rPr>
              <w:t>Darby Kozak</w:t>
            </w:r>
          </w:p>
        </w:tc>
        <w:tc>
          <w:tcPr>
            <w:tcW w:w="1280" w:type="dxa"/>
            <w:tcPrChange w:id="79" w:author="Monroe, Tamu" w:date="2024-05-08T12:38:00Z">
              <w:tcPr>
                <w:tcW w:w="1280" w:type="dxa"/>
              </w:tcPr>
            </w:tcPrChange>
          </w:tcPr>
          <w:p w14:paraId="647DCF30" w14:textId="639C7C28" w:rsidR="009915B0" w:rsidRDefault="00C762FF" w:rsidP="00CA5A32">
            <w:pPr>
              <w:pStyle w:val="TableParagraph"/>
              <w:spacing w:before="14" w:line="250" w:lineRule="exact"/>
              <w:rPr>
                <w:sz w:val="24"/>
              </w:rPr>
            </w:pPr>
            <w:r>
              <w:rPr>
                <w:sz w:val="24"/>
              </w:rPr>
              <w:t>CDER</w:t>
            </w:r>
          </w:p>
        </w:tc>
        <w:tc>
          <w:tcPr>
            <w:tcW w:w="2288" w:type="dxa"/>
            <w:tcPrChange w:id="80" w:author="Monroe, Tamu" w:date="2024-05-08T12:38:00Z">
              <w:tcPr>
                <w:tcW w:w="2288" w:type="dxa"/>
              </w:tcPr>
            </w:tcPrChange>
          </w:tcPr>
          <w:p w14:paraId="498248FE" w14:textId="2A72F463" w:rsidR="009915B0" w:rsidRDefault="009915B0" w:rsidP="00CA5A32">
            <w:pPr>
              <w:pStyle w:val="TableParagraph"/>
              <w:spacing w:before="14" w:line="250" w:lineRule="exact"/>
              <w:ind w:left="22"/>
              <w:rPr>
                <w:sz w:val="24"/>
              </w:rPr>
            </w:pPr>
          </w:p>
        </w:tc>
        <w:tc>
          <w:tcPr>
            <w:tcW w:w="2704" w:type="dxa"/>
            <w:tcPrChange w:id="81" w:author="Monroe, Tamu" w:date="2024-05-08T12:38:00Z">
              <w:tcPr>
                <w:tcW w:w="2704" w:type="dxa"/>
              </w:tcPr>
            </w:tcPrChange>
          </w:tcPr>
          <w:p w14:paraId="263708F9" w14:textId="1716407A" w:rsidR="009915B0" w:rsidRDefault="009915B0" w:rsidP="00CA5A32">
            <w:pPr>
              <w:pStyle w:val="TableParagraph"/>
              <w:spacing w:before="14" w:line="250" w:lineRule="exact"/>
              <w:rPr>
                <w:sz w:val="24"/>
              </w:rPr>
            </w:pPr>
          </w:p>
        </w:tc>
      </w:tr>
      <w:tr w:rsidR="009915B0" w14:paraId="0318CA3D" w14:textId="77777777" w:rsidTr="003E3584">
        <w:trPr>
          <w:cantSplit/>
          <w:trHeight w:val="300"/>
          <w:tblHeader/>
          <w:trPrChange w:id="82" w:author="Monroe, Tamu" w:date="2024-05-08T12:38:00Z">
            <w:trPr>
              <w:trHeight w:val="300"/>
            </w:trPr>
          </w:trPrChange>
        </w:trPr>
        <w:tc>
          <w:tcPr>
            <w:tcW w:w="2880" w:type="dxa"/>
            <w:tcPrChange w:id="83" w:author="Monroe, Tamu" w:date="2024-05-08T12:38:00Z">
              <w:tcPr>
                <w:tcW w:w="2880" w:type="dxa"/>
              </w:tcPr>
            </w:tcPrChange>
          </w:tcPr>
          <w:p w14:paraId="0685B7FC" w14:textId="4865C300" w:rsidR="009915B0" w:rsidRDefault="00C0121F" w:rsidP="00CA5A32">
            <w:pPr>
              <w:pStyle w:val="TableParagraph"/>
              <w:spacing w:before="14" w:line="266" w:lineRule="exact"/>
              <w:rPr>
                <w:sz w:val="24"/>
              </w:rPr>
            </w:pPr>
            <w:r>
              <w:rPr>
                <w:sz w:val="24"/>
              </w:rPr>
              <w:t>Leigh Verbois</w:t>
            </w:r>
          </w:p>
        </w:tc>
        <w:tc>
          <w:tcPr>
            <w:tcW w:w="1280" w:type="dxa"/>
            <w:tcPrChange w:id="84" w:author="Monroe, Tamu" w:date="2024-05-08T12:38:00Z">
              <w:tcPr>
                <w:tcW w:w="1280" w:type="dxa"/>
              </w:tcPr>
            </w:tcPrChange>
          </w:tcPr>
          <w:p w14:paraId="52F0056E" w14:textId="2FCA188A" w:rsidR="009915B0" w:rsidRDefault="00C762FF" w:rsidP="00CA5A32">
            <w:pPr>
              <w:pStyle w:val="TableParagraph"/>
              <w:spacing w:before="14" w:line="266" w:lineRule="exact"/>
              <w:rPr>
                <w:sz w:val="24"/>
              </w:rPr>
            </w:pPr>
            <w:r>
              <w:rPr>
                <w:sz w:val="24"/>
              </w:rPr>
              <w:t>CDER</w:t>
            </w:r>
          </w:p>
        </w:tc>
        <w:tc>
          <w:tcPr>
            <w:tcW w:w="2288" w:type="dxa"/>
            <w:tcPrChange w:id="85" w:author="Monroe, Tamu" w:date="2024-05-08T12:38:00Z">
              <w:tcPr>
                <w:tcW w:w="2288" w:type="dxa"/>
              </w:tcPr>
            </w:tcPrChange>
          </w:tcPr>
          <w:p w14:paraId="5D0D205B" w14:textId="46AA41C8" w:rsidR="009915B0" w:rsidRDefault="009915B0" w:rsidP="00CA5A32">
            <w:pPr>
              <w:pStyle w:val="TableParagraph"/>
              <w:spacing w:line="240" w:lineRule="auto"/>
              <w:ind w:left="0"/>
            </w:pPr>
          </w:p>
        </w:tc>
        <w:tc>
          <w:tcPr>
            <w:tcW w:w="2704" w:type="dxa"/>
            <w:tcPrChange w:id="86" w:author="Monroe, Tamu" w:date="2024-05-08T12:38:00Z">
              <w:tcPr>
                <w:tcW w:w="2704" w:type="dxa"/>
              </w:tcPr>
            </w:tcPrChange>
          </w:tcPr>
          <w:p w14:paraId="5B9F2344" w14:textId="50A0DF7B" w:rsidR="009915B0" w:rsidRDefault="009915B0" w:rsidP="00CA5A32">
            <w:pPr>
              <w:pStyle w:val="TableParagraph"/>
              <w:spacing w:line="240" w:lineRule="auto"/>
              <w:ind w:left="0"/>
            </w:pPr>
          </w:p>
        </w:tc>
      </w:tr>
      <w:tr w:rsidR="00C0121F" w14:paraId="2148679C" w14:textId="77777777" w:rsidTr="003E3584">
        <w:trPr>
          <w:cantSplit/>
          <w:trHeight w:val="300"/>
          <w:tblHeader/>
          <w:trPrChange w:id="87" w:author="Monroe, Tamu" w:date="2024-05-08T12:38:00Z">
            <w:trPr>
              <w:trHeight w:val="300"/>
            </w:trPr>
          </w:trPrChange>
        </w:trPr>
        <w:tc>
          <w:tcPr>
            <w:tcW w:w="2880" w:type="dxa"/>
            <w:tcPrChange w:id="88" w:author="Monroe, Tamu" w:date="2024-05-08T12:38:00Z">
              <w:tcPr>
                <w:tcW w:w="2880" w:type="dxa"/>
              </w:tcPr>
            </w:tcPrChange>
          </w:tcPr>
          <w:p w14:paraId="50BE8F57" w14:textId="06CD6C72" w:rsidR="00C0121F" w:rsidRDefault="00C0121F" w:rsidP="00C0121F">
            <w:pPr>
              <w:pStyle w:val="TableParagraph"/>
              <w:spacing w:before="14" w:line="266" w:lineRule="exact"/>
              <w:rPr>
                <w:sz w:val="24"/>
              </w:rPr>
            </w:pPr>
            <w:r>
              <w:rPr>
                <w:sz w:val="24"/>
              </w:rPr>
              <w:t>Geoffrey Wu</w:t>
            </w:r>
          </w:p>
        </w:tc>
        <w:tc>
          <w:tcPr>
            <w:tcW w:w="1280" w:type="dxa"/>
            <w:tcPrChange w:id="89" w:author="Monroe, Tamu" w:date="2024-05-08T12:38:00Z">
              <w:tcPr>
                <w:tcW w:w="1280" w:type="dxa"/>
              </w:tcPr>
            </w:tcPrChange>
          </w:tcPr>
          <w:p w14:paraId="398DE0B6" w14:textId="6233B854" w:rsidR="00C0121F" w:rsidRDefault="00C762FF" w:rsidP="00CA5A32">
            <w:pPr>
              <w:pStyle w:val="TableParagraph"/>
              <w:spacing w:before="14" w:line="266" w:lineRule="exact"/>
              <w:rPr>
                <w:sz w:val="24"/>
              </w:rPr>
            </w:pPr>
            <w:r>
              <w:rPr>
                <w:sz w:val="24"/>
              </w:rPr>
              <w:t>CDER</w:t>
            </w:r>
          </w:p>
        </w:tc>
        <w:tc>
          <w:tcPr>
            <w:tcW w:w="2288" w:type="dxa"/>
            <w:tcPrChange w:id="90" w:author="Monroe, Tamu" w:date="2024-05-08T12:38:00Z">
              <w:tcPr>
                <w:tcW w:w="2288" w:type="dxa"/>
              </w:tcPr>
            </w:tcPrChange>
          </w:tcPr>
          <w:p w14:paraId="12F2735F" w14:textId="77777777" w:rsidR="00C0121F" w:rsidRDefault="00C0121F" w:rsidP="00CA5A32">
            <w:pPr>
              <w:pStyle w:val="TableParagraph"/>
              <w:spacing w:line="240" w:lineRule="auto"/>
              <w:ind w:left="0"/>
            </w:pPr>
          </w:p>
        </w:tc>
        <w:tc>
          <w:tcPr>
            <w:tcW w:w="2704" w:type="dxa"/>
            <w:tcPrChange w:id="91" w:author="Monroe, Tamu" w:date="2024-05-08T12:38:00Z">
              <w:tcPr>
                <w:tcW w:w="2704" w:type="dxa"/>
              </w:tcPr>
            </w:tcPrChange>
          </w:tcPr>
          <w:p w14:paraId="7A40C166" w14:textId="77777777" w:rsidR="00C0121F" w:rsidRDefault="00C0121F" w:rsidP="00CA5A32">
            <w:pPr>
              <w:pStyle w:val="TableParagraph"/>
              <w:spacing w:line="240" w:lineRule="auto"/>
              <w:ind w:left="0"/>
            </w:pPr>
          </w:p>
        </w:tc>
      </w:tr>
      <w:tr w:rsidR="00C0121F" w14:paraId="396C0288" w14:textId="77777777" w:rsidTr="003E3584">
        <w:trPr>
          <w:cantSplit/>
          <w:trHeight w:val="300"/>
          <w:tblHeader/>
          <w:trPrChange w:id="92" w:author="Monroe, Tamu" w:date="2024-05-08T12:38:00Z">
            <w:trPr>
              <w:trHeight w:val="300"/>
            </w:trPr>
          </w:trPrChange>
        </w:trPr>
        <w:tc>
          <w:tcPr>
            <w:tcW w:w="2880" w:type="dxa"/>
            <w:tcPrChange w:id="93" w:author="Monroe, Tamu" w:date="2024-05-08T12:38:00Z">
              <w:tcPr>
                <w:tcW w:w="2880" w:type="dxa"/>
              </w:tcPr>
            </w:tcPrChange>
          </w:tcPr>
          <w:p w14:paraId="3928A3CB" w14:textId="00D8D879" w:rsidR="00C0121F" w:rsidRDefault="00C0121F" w:rsidP="00CA5A32">
            <w:pPr>
              <w:pStyle w:val="TableParagraph"/>
              <w:spacing w:before="14" w:line="266" w:lineRule="exact"/>
              <w:rPr>
                <w:sz w:val="24"/>
              </w:rPr>
            </w:pPr>
            <w:r>
              <w:rPr>
                <w:sz w:val="24"/>
              </w:rPr>
              <w:t>Menglu Yuan</w:t>
            </w:r>
          </w:p>
        </w:tc>
        <w:tc>
          <w:tcPr>
            <w:tcW w:w="1280" w:type="dxa"/>
            <w:tcPrChange w:id="94" w:author="Monroe, Tamu" w:date="2024-05-08T12:38:00Z">
              <w:tcPr>
                <w:tcW w:w="1280" w:type="dxa"/>
              </w:tcPr>
            </w:tcPrChange>
          </w:tcPr>
          <w:p w14:paraId="67206A60" w14:textId="30B25643" w:rsidR="00C0121F" w:rsidRDefault="00C762FF" w:rsidP="00CA5A32">
            <w:pPr>
              <w:pStyle w:val="TableParagraph"/>
              <w:spacing w:before="14" w:line="266" w:lineRule="exact"/>
              <w:rPr>
                <w:sz w:val="24"/>
              </w:rPr>
            </w:pPr>
            <w:r>
              <w:rPr>
                <w:sz w:val="24"/>
              </w:rPr>
              <w:t>CDER</w:t>
            </w:r>
          </w:p>
        </w:tc>
        <w:tc>
          <w:tcPr>
            <w:tcW w:w="2288" w:type="dxa"/>
            <w:tcPrChange w:id="95" w:author="Monroe, Tamu" w:date="2024-05-08T12:38:00Z">
              <w:tcPr>
                <w:tcW w:w="2288" w:type="dxa"/>
              </w:tcPr>
            </w:tcPrChange>
          </w:tcPr>
          <w:p w14:paraId="619DE30D" w14:textId="77777777" w:rsidR="00C0121F" w:rsidRDefault="00C0121F" w:rsidP="00CA5A32">
            <w:pPr>
              <w:pStyle w:val="TableParagraph"/>
              <w:spacing w:line="240" w:lineRule="auto"/>
              <w:ind w:left="0"/>
            </w:pPr>
          </w:p>
        </w:tc>
        <w:tc>
          <w:tcPr>
            <w:tcW w:w="2704" w:type="dxa"/>
            <w:tcPrChange w:id="96" w:author="Monroe, Tamu" w:date="2024-05-08T12:38:00Z">
              <w:tcPr>
                <w:tcW w:w="2704" w:type="dxa"/>
              </w:tcPr>
            </w:tcPrChange>
          </w:tcPr>
          <w:p w14:paraId="011C656F" w14:textId="77777777" w:rsidR="00C0121F" w:rsidRDefault="00C0121F" w:rsidP="00CA5A32">
            <w:pPr>
              <w:pStyle w:val="TableParagraph"/>
              <w:spacing w:line="240" w:lineRule="auto"/>
              <w:ind w:left="0"/>
            </w:pPr>
          </w:p>
        </w:tc>
      </w:tr>
    </w:tbl>
    <w:p w14:paraId="3D2E942C" w14:textId="77777777" w:rsidR="006442D3" w:rsidRDefault="006442D3">
      <w:pPr>
        <w:pStyle w:val="BodyText"/>
        <w:spacing w:before="4"/>
        <w:rPr>
          <w:b/>
          <w:sz w:val="28"/>
        </w:rPr>
      </w:pPr>
    </w:p>
    <w:p w14:paraId="3EF721AB" w14:textId="37DC0D2A" w:rsidR="006442D3" w:rsidRDefault="00C0121F">
      <w:pPr>
        <w:ind w:left="104"/>
        <w:rPr>
          <w:b/>
          <w:sz w:val="24"/>
        </w:rPr>
      </w:pPr>
      <w:bookmarkStart w:id="97" w:name="Industry_Inquiries_on_Implementation"/>
      <w:bookmarkEnd w:id="97"/>
      <w:r>
        <w:rPr>
          <w:b/>
          <w:sz w:val="24"/>
        </w:rPr>
        <w:t>FDA Topics</w:t>
      </w:r>
    </w:p>
    <w:p w14:paraId="29D3741D" w14:textId="22AFCD8F" w:rsidR="006442D3" w:rsidRDefault="00C0121F">
      <w:pPr>
        <w:pStyle w:val="BodyText"/>
        <w:spacing w:before="12"/>
        <w:ind w:left="120"/>
        <w:rPr>
          <w:spacing w:val="-2"/>
        </w:rPr>
      </w:pPr>
      <w:r>
        <w:t>FDA presented on topics related to the current implementation</w:t>
      </w:r>
      <w:r w:rsidR="0010608E">
        <w:rPr>
          <w:spacing w:val="-2"/>
        </w:rPr>
        <w:t>.</w:t>
      </w:r>
    </w:p>
    <w:p w14:paraId="1FB145E2" w14:textId="6ED2C185" w:rsidR="00680A32" w:rsidRDefault="00680A32">
      <w:pPr>
        <w:pStyle w:val="BodyText"/>
        <w:spacing w:before="12"/>
        <w:ind w:left="120"/>
        <w:rPr>
          <w:spacing w:val="-2"/>
        </w:rPr>
      </w:pPr>
    </w:p>
    <w:p w14:paraId="26570407" w14:textId="4430A52D" w:rsidR="00680A32" w:rsidRDefault="00014E57">
      <w:pPr>
        <w:pStyle w:val="BodyText"/>
        <w:spacing w:before="12"/>
        <w:ind w:left="120"/>
        <w:rPr>
          <w:i/>
          <w:iCs/>
          <w:spacing w:val="-2"/>
        </w:rPr>
      </w:pPr>
      <w:r>
        <w:rPr>
          <w:i/>
          <w:iCs/>
          <w:spacing w:val="-2"/>
        </w:rPr>
        <w:t>Drug Supply Chain Security Act (DSCSA)</w:t>
      </w:r>
    </w:p>
    <w:p w14:paraId="52FC829B" w14:textId="1E0D701D" w:rsidR="00680A32" w:rsidRPr="00680A32" w:rsidRDefault="00014E57">
      <w:pPr>
        <w:pStyle w:val="BodyText"/>
        <w:spacing w:before="12"/>
        <w:ind w:left="120"/>
        <w:rPr>
          <w:spacing w:val="-2"/>
        </w:rPr>
      </w:pPr>
      <w:r>
        <w:rPr>
          <w:spacing w:val="-2"/>
        </w:rPr>
        <w:t>FDA presented on the ongoing execution of the DSCSA as it enters its tenth year o</w:t>
      </w:r>
      <w:r w:rsidR="003E0BA1">
        <w:rPr>
          <w:spacing w:val="-2"/>
        </w:rPr>
        <w:t>f</w:t>
      </w:r>
      <w:r>
        <w:rPr>
          <w:spacing w:val="-2"/>
        </w:rPr>
        <w:t xml:space="preserve"> enactment.  FDA requested feedback from Industry regarding implementation challenges and ideas for effective solutions to </w:t>
      </w:r>
      <w:r w:rsidR="00AA73E3">
        <w:rPr>
          <w:spacing w:val="-2"/>
        </w:rPr>
        <w:t xml:space="preserve">address Industry needs. </w:t>
      </w:r>
    </w:p>
    <w:p w14:paraId="65FFC6DA" w14:textId="207C86F8" w:rsidR="00680A32" w:rsidRDefault="00680A32">
      <w:pPr>
        <w:pStyle w:val="BodyText"/>
        <w:spacing w:before="12"/>
        <w:ind w:left="120"/>
        <w:rPr>
          <w:i/>
          <w:iCs/>
          <w:spacing w:val="-2"/>
        </w:rPr>
      </w:pPr>
    </w:p>
    <w:p w14:paraId="4A126AFE" w14:textId="77777777" w:rsidR="00E218F3" w:rsidRDefault="00E218F3">
      <w:pPr>
        <w:pStyle w:val="BodyText"/>
        <w:spacing w:before="12"/>
        <w:ind w:left="120"/>
        <w:rPr>
          <w:ins w:id="98" w:author="Barnes, Tiana" w:date="2024-05-07T12:38:00Z"/>
          <w:i/>
          <w:iCs/>
          <w:spacing w:val="-2"/>
        </w:rPr>
      </w:pPr>
    </w:p>
    <w:p w14:paraId="64528F8A" w14:textId="084494F0" w:rsidR="00680A32" w:rsidRDefault="00AA73E3">
      <w:pPr>
        <w:pStyle w:val="BodyText"/>
        <w:spacing w:before="12"/>
        <w:ind w:left="120"/>
        <w:rPr>
          <w:i/>
          <w:iCs/>
          <w:spacing w:val="-2"/>
        </w:rPr>
      </w:pPr>
      <w:r>
        <w:rPr>
          <w:i/>
          <w:iCs/>
          <w:spacing w:val="-2"/>
        </w:rPr>
        <w:lastRenderedPageBreak/>
        <w:t xml:space="preserve">Analysis of CRL Major Deficiencies </w:t>
      </w:r>
    </w:p>
    <w:p w14:paraId="719F3DB2" w14:textId="19EE99BE" w:rsidR="00C0121F" w:rsidRPr="009C1711" w:rsidRDefault="00AA73E3" w:rsidP="009C1711">
      <w:pPr>
        <w:pStyle w:val="BodyText"/>
        <w:spacing w:before="12"/>
        <w:ind w:left="120"/>
        <w:rPr>
          <w:spacing w:val="-2"/>
        </w:rPr>
      </w:pPr>
      <w:r>
        <w:rPr>
          <w:spacing w:val="-2"/>
        </w:rPr>
        <w:t xml:space="preserve">FDA presented on FY2023 ANDA approval dynamics and the top issues preventing a first cycle approval.  FDA requested feedback from Industry on how to address common issues and improve ANDA submission quality. </w:t>
      </w:r>
    </w:p>
    <w:p w14:paraId="25D62FE5" w14:textId="24F83BB6" w:rsidR="00C0121F" w:rsidRDefault="00C0121F" w:rsidP="00A444AE">
      <w:pPr>
        <w:pStyle w:val="BodyText"/>
        <w:ind w:left="180"/>
        <w:rPr>
          <w:szCs w:val="32"/>
        </w:rPr>
      </w:pPr>
    </w:p>
    <w:p w14:paraId="62176E96" w14:textId="05E89436" w:rsidR="00C0121F" w:rsidRPr="00C0121F" w:rsidRDefault="00C0121F" w:rsidP="00C0121F">
      <w:pPr>
        <w:pStyle w:val="BodyText"/>
        <w:rPr>
          <w:b/>
          <w:bCs/>
          <w:szCs w:val="32"/>
        </w:rPr>
      </w:pPr>
      <w:r w:rsidRPr="00C0121F">
        <w:rPr>
          <w:b/>
          <w:bCs/>
          <w:szCs w:val="32"/>
        </w:rPr>
        <w:t>Industry Topics</w:t>
      </w:r>
    </w:p>
    <w:p w14:paraId="4D91D287" w14:textId="2D9BA617" w:rsidR="00C0121F" w:rsidRDefault="00C0121F" w:rsidP="00C0121F">
      <w:pPr>
        <w:pStyle w:val="BodyText"/>
        <w:spacing w:before="12"/>
        <w:ind w:left="120"/>
        <w:rPr>
          <w:spacing w:val="-2"/>
        </w:rPr>
      </w:pPr>
      <w:r>
        <w:t>Industry</w:t>
      </w:r>
      <w:r>
        <w:rPr>
          <w:spacing w:val="9"/>
        </w:rPr>
        <w:t xml:space="preserve"> </w:t>
      </w:r>
      <w:r w:rsidR="009C1711">
        <w:t xml:space="preserve">posed questions to FDA related to </w:t>
      </w:r>
      <w:r>
        <w:t>current</w:t>
      </w:r>
      <w:r>
        <w:rPr>
          <w:spacing w:val="-3"/>
        </w:rPr>
        <w:t xml:space="preserve"> </w:t>
      </w:r>
      <w:r>
        <w:t>implementation</w:t>
      </w:r>
      <w:r>
        <w:rPr>
          <w:spacing w:val="-8"/>
        </w:rPr>
        <w:t xml:space="preserve"> </w:t>
      </w:r>
      <w:r>
        <w:rPr>
          <w:spacing w:val="-2"/>
        </w:rPr>
        <w:t>activities.</w:t>
      </w:r>
    </w:p>
    <w:p w14:paraId="473F952D" w14:textId="6D4AAA80" w:rsidR="009C1711" w:rsidRDefault="009C1711" w:rsidP="00C0121F">
      <w:pPr>
        <w:pStyle w:val="BodyText"/>
        <w:spacing w:before="12"/>
        <w:ind w:left="120"/>
        <w:rPr>
          <w:spacing w:val="-2"/>
        </w:rPr>
      </w:pPr>
    </w:p>
    <w:p w14:paraId="647BD175" w14:textId="0BB72068" w:rsidR="009C1711" w:rsidRDefault="009C1711" w:rsidP="00C0121F">
      <w:pPr>
        <w:pStyle w:val="BodyText"/>
        <w:spacing w:before="12"/>
        <w:ind w:left="120"/>
        <w:rPr>
          <w:i/>
          <w:iCs/>
          <w:spacing w:val="-2"/>
        </w:rPr>
      </w:pPr>
      <w:r>
        <w:rPr>
          <w:i/>
          <w:iCs/>
          <w:spacing w:val="-2"/>
        </w:rPr>
        <w:t xml:space="preserve">Inspections </w:t>
      </w:r>
    </w:p>
    <w:p w14:paraId="72966038" w14:textId="6934F213" w:rsidR="009C1711" w:rsidRDefault="00DC7E06" w:rsidP="00C0121F">
      <w:pPr>
        <w:pStyle w:val="BodyText"/>
        <w:spacing w:before="12"/>
        <w:ind w:left="120"/>
        <w:rPr>
          <w:spacing w:val="-2"/>
        </w:rPr>
      </w:pPr>
      <w:r>
        <w:rPr>
          <w:spacing w:val="-2"/>
        </w:rPr>
        <w:t xml:space="preserve">Industry inquired about the current inspection numbers and how inspections may be changing in the future.  </w:t>
      </w:r>
      <w:r w:rsidR="009C1711">
        <w:rPr>
          <w:spacing w:val="-2"/>
        </w:rPr>
        <w:t xml:space="preserve">FDA </w:t>
      </w:r>
      <w:r>
        <w:rPr>
          <w:spacing w:val="-2"/>
        </w:rPr>
        <w:t>outlined the current state of inspections</w:t>
      </w:r>
      <w:r w:rsidR="00936044">
        <w:rPr>
          <w:spacing w:val="-2"/>
        </w:rPr>
        <w:t xml:space="preserve">, its </w:t>
      </w:r>
      <w:r w:rsidR="00C762FF">
        <w:rPr>
          <w:spacing w:val="-2"/>
        </w:rPr>
        <w:t>risk-based</w:t>
      </w:r>
      <w:r w:rsidR="00936044">
        <w:rPr>
          <w:spacing w:val="-2"/>
        </w:rPr>
        <w:t xml:space="preserve"> model for domestic and foreign inspections, and the unannounced vs announced inspections pilot. </w:t>
      </w:r>
    </w:p>
    <w:p w14:paraId="547D5861" w14:textId="67B45B73" w:rsidR="00936044" w:rsidRDefault="00936044" w:rsidP="00C0121F">
      <w:pPr>
        <w:pStyle w:val="BodyText"/>
        <w:spacing w:before="12"/>
        <w:ind w:left="120"/>
        <w:rPr>
          <w:spacing w:val="-2"/>
        </w:rPr>
      </w:pPr>
    </w:p>
    <w:p w14:paraId="0D253F4B" w14:textId="600379B7" w:rsidR="00936044" w:rsidRDefault="00936044" w:rsidP="00C0121F">
      <w:pPr>
        <w:pStyle w:val="BodyText"/>
        <w:spacing w:before="12"/>
        <w:ind w:left="120"/>
        <w:rPr>
          <w:i/>
          <w:iCs/>
          <w:spacing w:val="-2"/>
        </w:rPr>
      </w:pPr>
      <w:r>
        <w:rPr>
          <w:i/>
          <w:iCs/>
          <w:spacing w:val="-2"/>
        </w:rPr>
        <w:t>OGD Annual Report</w:t>
      </w:r>
    </w:p>
    <w:p w14:paraId="00615360" w14:textId="7160F9A9" w:rsidR="00936044" w:rsidRDefault="00936044" w:rsidP="00C0121F">
      <w:pPr>
        <w:pStyle w:val="BodyText"/>
        <w:spacing w:before="12"/>
        <w:ind w:left="120"/>
        <w:rPr>
          <w:spacing w:val="-2"/>
        </w:rPr>
      </w:pPr>
      <w:r>
        <w:rPr>
          <w:spacing w:val="-2"/>
        </w:rPr>
        <w:t xml:space="preserve">Industry inquired about OGD’s Annual Report and if there are any areas FDA wishes to amplify.  FDA gave an overview of data contained within the Annual Report, including numbers on approvals, submissions, and controls.  </w:t>
      </w:r>
    </w:p>
    <w:p w14:paraId="105FD98F" w14:textId="482A06AF" w:rsidR="00936044" w:rsidRDefault="00936044" w:rsidP="00C0121F">
      <w:pPr>
        <w:pStyle w:val="BodyText"/>
        <w:spacing w:before="12"/>
        <w:ind w:left="120"/>
        <w:rPr>
          <w:spacing w:val="-2"/>
        </w:rPr>
      </w:pPr>
    </w:p>
    <w:p w14:paraId="2B34B623" w14:textId="764E6266" w:rsidR="00936044" w:rsidRDefault="00936044" w:rsidP="00936044">
      <w:pPr>
        <w:pStyle w:val="BodyText"/>
        <w:spacing w:before="12"/>
        <w:ind w:left="120"/>
        <w:rPr>
          <w:i/>
          <w:iCs/>
          <w:spacing w:val="-2"/>
        </w:rPr>
      </w:pPr>
      <w:r>
        <w:rPr>
          <w:i/>
          <w:iCs/>
          <w:spacing w:val="-2"/>
        </w:rPr>
        <w:t>Generic Related and Public Databases</w:t>
      </w:r>
    </w:p>
    <w:p w14:paraId="38065C24" w14:textId="172E4508" w:rsidR="00936044" w:rsidRPr="00936044" w:rsidDel="00CC02E1" w:rsidRDefault="00936044" w:rsidP="00393F2D">
      <w:pPr>
        <w:pStyle w:val="BodyText"/>
        <w:spacing w:before="12"/>
        <w:ind w:hanging="90"/>
        <w:rPr>
          <w:del w:id="99" w:author="Monroe, Tamu" w:date="2024-05-08T12:37:00Z"/>
          <w:spacing w:val="-2"/>
        </w:rPr>
      </w:pPr>
      <w:r>
        <w:rPr>
          <w:spacing w:val="-2"/>
        </w:rPr>
        <w:t xml:space="preserve">   Industry inquired on the cadence of updates for specific databases and how changes are being communicated to the </w:t>
      </w:r>
      <w:r w:rsidR="00131759">
        <w:rPr>
          <w:spacing w:val="-2"/>
        </w:rPr>
        <w:t>public and</w:t>
      </w:r>
      <w:r w:rsidR="00741942">
        <w:rPr>
          <w:spacing w:val="-2"/>
        </w:rPr>
        <w:t xml:space="preserve"> provided some suggestions on communicating changes</w:t>
      </w:r>
      <w:r w:rsidR="00EF0041">
        <w:rPr>
          <w:spacing w:val="-2"/>
        </w:rPr>
        <w:t xml:space="preserve"> for FDA to consider</w:t>
      </w:r>
      <w:r>
        <w:rPr>
          <w:spacing w:val="-2"/>
        </w:rPr>
        <w:t xml:space="preserve">.  </w:t>
      </w:r>
      <w:r w:rsidR="00393F2D">
        <w:rPr>
          <w:spacing w:val="-2"/>
        </w:rPr>
        <w:t xml:space="preserve">FDA </w:t>
      </w:r>
      <w:r>
        <w:rPr>
          <w:spacing w:val="-2"/>
        </w:rPr>
        <w:t>explained how different databases are updated, the frequency</w:t>
      </w:r>
      <w:r w:rsidR="00061E6D">
        <w:rPr>
          <w:spacing w:val="-2"/>
        </w:rPr>
        <w:t xml:space="preserve"> of updates</w:t>
      </w:r>
      <w:r>
        <w:rPr>
          <w:spacing w:val="-2"/>
        </w:rPr>
        <w:t xml:space="preserve">, and how changes are </w:t>
      </w:r>
      <w:r w:rsidR="00060F78">
        <w:rPr>
          <w:spacing w:val="-2"/>
        </w:rPr>
        <w:t>communicated</w:t>
      </w:r>
      <w:r>
        <w:rPr>
          <w:spacing w:val="-2"/>
        </w:rPr>
        <w:t>.</w:t>
      </w:r>
      <w:r w:rsidR="00393F2D">
        <w:rPr>
          <w:spacing w:val="-2"/>
        </w:rPr>
        <w:t xml:space="preserve"> </w:t>
      </w:r>
    </w:p>
    <w:p w14:paraId="468A9563" w14:textId="77777777" w:rsidR="00C0121F" w:rsidRDefault="00C0121F" w:rsidP="00CC02E1">
      <w:pPr>
        <w:pStyle w:val="BodyText"/>
        <w:spacing w:before="12"/>
        <w:ind w:hanging="90"/>
        <w:rPr>
          <w:sz w:val="21"/>
        </w:rPr>
        <w:pPrChange w:id="100" w:author="Monroe, Tamu" w:date="2024-05-08T12:37:00Z">
          <w:pPr>
            <w:pStyle w:val="BodyText"/>
            <w:ind w:left="180"/>
          </w:pPr>
        </w:pPrChange>
      </w:pPr>
    </w:p>
    <w:p w14:paraId="6D55A91E" w14:textId="77777777" w:rsidR="00A2037A" w:rsidRDefault="00A2037A">
      <w:pPr>
        <w:spacing w:before="1"/>
        <w:ind w:right="106"/>
        <w:jc w:val="right"/>
        <w:rPr>
          <w:sz w:val="21"/>
        </w:rPr>
      </w:pPr>
    </w:p>
    <w:p w14:paraId="362CEC8A" w14:textId="77777777" w:rsidR="00A2037A" w:rsidRDefault="00A2037A">
      <w:pPr>
        <w:spacing w:before="1"/>
        <w:ind w:right="106"/>
        <w:jc w:val="right"/>
        <w:rPr>
          <w:sz w:val="21"/>
        </w:rPr>
      </w:pPr>
    </w:p>
    <w:p w14:paraId="38E58DE1" w14:textId="4B136B93" w:rsidR="00A2037A" w:rsidRDefault="00A2037A">
      <w:pPr>
        <w:spacing w:before="1"/>
        <w:ind w:right="106"/>
        <w:jc w:val="right"/>
        <w:rPr>
          <w:sz w:val="21"/>
        </w:rPr>
      </w:pPr>
    </w:p>
    <w:p w14:paraId="4312CB1B" w14:textId="77777777" w:rsidR="00C0121F" w:rsidRDefault="00C0121F">
      <w:pPr>
        <w:spacing w:before="1"/>
        <w:ind w:right="106"/>
        <w:jc w:val="right"/>
        <w:rPr>
          <w:sz w:val="21"/>
        </w:rPr>
      </w:pPr>
    </w:p>
    <w:p w14:paraId="3ADD38FA" w14:textId="77777777" w:rsidR="00A2037A" w:rsidRDefault="00A2037A">
      <w:pPr>
        <w:spacing w:before="1"/>
        <w:ind w:right="106"/>
        <w:jc w:val="right"/>
        <w:rPr>
          <w:sz w:val="21"/>
        </w:rPr>
      </w:pPr>
    </w:p>
    <w:p w14:paraId="43AFCB96" w14:textId="77777777" w:rsidR="00A2037A" w:rsidRDefault="00A2037A">
      <w:pPr>
        <w:spacing w:before="1"/>
        <w:ind w:right="106"/>
        <w:jc w:val="right"/>
        <w:rPr>
          <w:sz w:val="21"/>
        </w:rPr>
      </w:pPr>
    </w:p>
    <w:p w14:paraId="1A409F0D" w14:textId="77777777" w:rsidR="00A2037A" w:rsidRDefault="00A2037A">
      <w:pPr>
        <w:spacing w:before="1"/>
        <w:ind w:right="106"/>
        <w:jc w:val="right"/>
        <w:rPr>
          <w:sz w:val="21"/>
        </w:rPr>
      </w:pPr>
    </w:p>
    <w:p w14:paraId="10DF878B" w14:textId="77777777" w:rsidR="00A2037A" w:rsidRDefault="00A2037A">
      <w:pPr>
        <w:spacing w:before="1"/>
        <w:ind w:right="106"/>
        <w:jc w:val="right"/>
        <w:rPr>
          <w:sz w:val="21"/>
        </w:rPr>
      </w:pPr>
    </w:p>
    <w:p w14:paraId="7361C06A" w14:textId="77777777" w:rsidR="00A2037A" w:rsidRDefault="00A2037A">
      <w:pPr>
        <w:spacing w:before="1"/>
        <w:ind w:right="106"/>
        <w:jc w:val="right"/>
        <w:rPr>
          <w:sz w:val="21"/>
        </w:rPr>
      </w:pPr>
    </w:p>
    <w:p w14:paraId="3EDA8713" w14:textId="77777777" w:rsidR="00A2037A" w:rsidRDefault="00A2037A">
      <w:pPr>
        <w:spacing w:before="1"/>
        <w:ind w:right="106"/>
        <w:jc w:val="right"/>
        <w:rPr>
          <w:sz w:val="21"/>
        </w:rPr>
      </w:pPr>
    </w:p>
    <w:p w14:paraId="2B4EA1CB" w14:textId="77777777" w:rsidR="00A2037A" w:rsidRDefault="00A2037A">
      <w:pPr>
        <w:spacing w:before="1"/>
        <w:ind w:right="106"/>
        <w:jc w:val="right"/>
        <w:rPr>
          <w:sz w:val="21"/>
        </w:rPr>
      </w:pPr>
    </w:p>
    <w:p w14:paraId="10F53A36" w14:textId="77777777" w:rsidR="00A2037A" w:rsidRDefault="00A2037A">
      <w:pPr>
        <w:spacing w:before="1"/>
        <w:ind w:right="106"/>
        <w:jc w:val="right"/>
        <w:rPr>
          <w:sz w:val="21"/>
        </w:rPr>
      </w:pPr>
    </w:p>
    <w:p w14:paraId="2DC8C01B" w14:textId="77777777" w:rsidR="00A2037A" w:rsidRDefault="00A2037A">
      <w:pPr>
        <w:spacing w:before="1"/>
        <w:ind w:right="106"/>
        <w:jc w:val="right"/>
        <w:rPr>
          <w:sz w:val="21"/>
        </w:rPr>
      </w:pPr>
    </w:p>
    <w:p w14:paraId="587DBBCE" w14:textId="77777777" w:rsidR="00A2037A" w:rsidRDefault="00A2037A">
      <w:pPr>
        <w:spacing w:before="1"/>
        <w:ind w:right="106"/>
        <w:jc w:val="right"/>
        <w:rPr>
          <w:sz w:val="21"/>
        </w:rPr>
      </w:pPr>
    </w:p>
    <w:p w14:paraId="4DA600E9" w14:textId="77777777" w:rsidR="00A2037A" w:rsidRDefault="00A2037A">
      <w:pPr>
        <w:spacing w:before="1"/>
        <w:ind w:right="106"/>
        <w:jc w:val="right"/>
        <w:rPr>
          <w:sz w:val="21"/>
        </w:rPr>
      </w:pPr>
    </w:p>
    <w:p w14:paraId="196309A7" w14:textId="77777777" w:rsidR="00A2037A" w:rsidRDefault="00A2037A">
      <w:pPr>
        <w:spacing w:before="1"/>
        <w:ind w:right="106"/>
        <w:jc w:val="right"/>
        <w:rPr>
          <w:sz w:val="21"/>
        </w:rPr>
      </w:pPr>
    </w:p>
    <w:p w14:paraId="53B60C87" w14:textId="77777777" w:rsidR="00A2037A" w:rsidRDefault="00A2037A">
      <w:pPr>
        <w:spacing w:before="1"/>
        <w:ind w:right="106"/>
        <w:jc w:val="right"/>
        <w:rPr>
          <w:sz w:val="21"/>
        </w:rPr>
      </w:pPr>
    </w:p>
    <w:p w14:paraId="75B10BDB" w14:textId="77777777" w:rsidR="00A2037A" w:rsidRDefault="00A2037A">
      <w:pPr>
        <w:spacing w:before="1"/>
        <w:ind w:right="106"/>
        <w:jc w:val="right"/>
        <w:rPr>
          <w:sz w:val="21"/>
        </w:rPr>
      </w:pPr>
    </w:p>
    <w:p w14:paraId="16C53F51" w14:textId="77777777" w:rsidR="00A2037A" w:rsidRDefault="00A2037A">
      <w:pPr>
        <w:spacing w:before="1"/>
        <w:ind w:right="106"/>
        <w:jc w:val="right"/>
        <w:rPr>
          <w:sz w:val="21"/>
        </w:rPr>
      </w:pPr>
    </w:p>
    <w:p w14:paraId="284017B7" w14:textId="77777777" w:rsidR="00A2037A" w:rsidRDefault="00A2037A">
      <w:pPr>
        <w:spacing w:before="1"/>
        <w:ind w:right="106"/>
        <w:jc w:val="right"/>
        <w:rPr>
          <w:sz w:val="21"/>
        </w:rPr>
      </w:pPr>
    </w:p>
    <w:p w14:paraId="05C50B7A" w14:textId="77777777" w:rsidR="00A2037A" w:rsidRDefault="00A2037A">
      <w:pPr>
        <w:spacing w:before="1"/>
        <w:ind w:right="106"/>
        <w:jc w:val="right"/>
        <w:rPr>
          <w:sz w:val="21"/>
        </w:rPr>
      </w:pPr>
    </w:p>
    <w:p w14:paraId="433E6465" w14:textId="77777777" w:rsidR="00A2037A" w:rsidRDefault="00A2037A">
      <w:pPr>
        <w:spacing w:before="1"/>
        <w:ind w:right="106"/>
        <w:jc w:val="right"/>
        <w:rPr>
          <w:sz w:val="21"/>
        </w:rPr>
      </w:pPr>
    </w:p>
    <w:p w14:paraId="1441FA8C" w14:textId="77777777" w:rsidR="00A2037A" w:rsidRDefault="00A2037A">
      <w:pPr>
        <w:spacing w:before="1"/>
        <w:ind w:right="106"/>
        <w:jc w:val="right"/>
        <w:rPr>
          <w:sz w:val="21"/>
        </w:rPr>
      </w:pPr>
    </w:p>
    <w:p w14:paraId="18F3BBA4" w14:textId="77777777" w:rsidR="00A2037A" w:rsidRDefault="00A2037A">
      <w:pPr>
        <w:spacing w:before="1"/>
        <w:ind w:right="106"/>
        <w:jc w:val="right"/>
        <w:rPr>
          <w:sz w:val="21"/>
        </w:rPr>
      </w:pPr>
    </w:p>
    <w:p w14:paraId="10DDA2BD" w14:textId="77777777" w:rsidR="00A2037A" w:rsidRDefault="00A2037A">
      <w:pPr>
        <w:spacing w:before="1"/>
        <w:ind w:right="106"/>
        <w:jc w:val="right"/>
        <w:rPr>
          <w:sz w:val="21"/>
        </w:rPr>
      </w:pPr>
    </w:p>
    <w:p w14:paraId="4ED1557C" w14:textId="77777777" w:rsidR="00A2037A" w:rsidRDefault="00A2037A">
      <w:pPr>
        <w:spacing w:before="1"/>
        <w:ind w:right="106"/>
        <w:jc w:val="right"/>
        <w:rPr>
          <w:sz w:val="21"/>
        </w:rPr>
      </w:pPr>
    </w:p>
    <w:p w14:paraId="7CBF1E75" w14:textId="77777777" w:rsidR="00A2037A" w:rsidDel="00CC02E1" w:rsidRDefault="00A2037A">
      <w:pPr>
        <w:spacing w:before="1"/>
        <w:ind w:right="106"/>
        <w:jc w:val="right"/>
        <w:rPr>
          <w:del w:id="101" w:author="Monroe, Tamu" w:date="2024-05-08T12:37:00Z"/>
          <w:sz w:val="21"/>
        </w:rPr>
      </w:pPr>
    </w:p>
    <w:p w14:paraId="67FD8605" w14:textId="77777777" w:rsidR="00A2037A" w:rsidDel="00CC02E1" w:rsidRDefault="00A2037A">
      <w:pPr>
        <w:spacing w:before="1"/>
        <w:ind w:right="106"/>
        <w:jc w:val="right"/>
        <w:rPr>
          <w:del w:id="102" w:author="Monroe, Tamu" w:date="2024-05-08T12:37:00Z"/>
          <w:sz w:val="21"/>
        </w:rPr>
      </w:pPr>
    </w:p>
    <w:p w14:paraId="42C8472C" w14:textId="77777777" w:rsidR="00A2037A" w:rsidDel="00CC02E1" w:rsidRDefault="00A2037A">
      <w:pPr>
        <w:spacing w:before="1"/>
        <w:ind w:right="106"/>
        <w:jc w:val="right"/>
        <w:rPr>
          <w:del w:id="103" w:author="Monroe, Tamu" w:date="2024-05-08T12:37:00Z"/>
          <w:sz w:val="21"/>
        </w:rPr>
      </w:pPr>
    </w:p>
    <w:p w14:paraId="1A708806" w14:textId="77777777" w:rsidR="00A2037A" w:rsidDel="00CC02E1" w:rsidRDefault="00A2037A">
      <w:pPr>
        <w:spacing w:before="1"/>
        <w:ind w:right="106"/>
        <w:jc w:val="right"/>
        <w:rPr>
          <w:del w:id="104" w:author="Monroe, Tamu" w:date="2024-05-08T12:37:00Z"/>
          <w:sz w:val="21"/>
        </w:rPr>
      </w:pPr>
    </w:p>
    <w:p w14:paraId="4344738E" w14:textId="77777777" w:rsidR="00A2037A" w:rsidDel="00CC02E1" w:rsidRDefault="00A2037A">
      <w:pPr>
        <w:spacing w:before="1"/>
        <w:ind w:right="106"/>
        <w:jc w:val="right"/>
        <w:rPr>
          <w:del w:id="105" w:author="Monroe, Tamu" w:date="2024-05-08T12:37:00Z"/>
          <w:sz w:val="21"/>
        </w:rPr>
      </w:pPr>
    </w:p>
    <w:p w14:paraId="2F5340A8" w14:textId="317B462D" w:rsidR="00A2037A" w:rsidDel="00CC02E1" w:rsidRDefault="00A2037A" w:rsidP="00CC02E1">
      <w:pPr>
        <w:spacing w:before="1"/>
        <w:ind w:right="106"/>
        <w:rPr>
          <w:del w:id="106" w:author="Monroe, Tamu" w:date="2024-05-08T12:37:00Z"/>
          <w:sz w:val="21"/>
        </w:rPr>
        <w:pPrChange w:id="107" w:author="Monroe, Tamu" w:date="2024-05-08T12:37:00Z">
          <w:pPr>
            <w:spacing w:before="1"/>
            <w:ind w:right="106"/>
            <w:jc w:val="right"/>
          </w:pPr>
        </w:pPrChange>
      </w:pPr>
    </w:p>
    <w:p w14:paraId="7AA254A3" w14:textId="7913291C" w:rsidR="00A2037A" w:rsidDel="00CC02E1" w:rsidRDefault="00A2037A">
      <w:pPr>
        <w:spacing w:before="1"/>
        <w:ind w:right="106"/>
        <w:jc w:val="right"/>
        <w:rPr>
          <w:del w:id="108" w:author="Monroe, Tamu" w:date="2024-05-08T12:37:00Z"/>
          <w:sz w:val="21"/>
        </w:rPr>
      </w:pPr>
    </w:p>
    <w:p w14:paraId="54D9B657" w14:textId="402B7C9A" w:rsidR="00A2037A" w:rsidDel="00CC02E1" w:rsidRDefault="00A2037A">
      <w:pPr>
        <w:spacing w:before="1"/>
        <w:ind w:right="106"/>
        <w:jc w:val="right"/>
        <w:rPr>
          <w:del w:id="109" w:author="Monroe, Tamu" w:date="2024-05-08T12:37:00Z"/>
          <w:sz w:val="21"/>
        </w:rPr>
      </w:pPr>
    </w:p>
    <w:p w14:paraId="738D35A8" w14:textId="77777777" w:rsidR="00A2037A" w:rsidRDefault="00A2037A" w:rsidP="00CC02E1">
      <w:pPr>
        <w:spacing w:before="1"/>
        <w:ind w:right="106"/>
        <w:rPr>
          <w:sz w:val="21"/>
        </w:rPr>
        <w:pPrChange w:id="110" w:author="Monroe, Tamu" w:date="2024-05-08T12:37:00Z">
          <w:pPr>
            <w:spacing w:before="1"/>
            <w:ind w:right="106"/>
            <w:jc w:val="right"/>
          </w:pPr>
        </w:pPrChange>
      </w:pPr>
    </w:p>
    <w:sectPr w:rsidR="00A2037A">
      <w:footerReference w:type="default" r:id="rId12"/>
      <w:type w:val="continuous"/>
      <w:pgSz w:w="12240" w:h="15840"/>
      <w:pgMar w:top="700" w:right="1340" w:bottom="280" w:left="13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EC26EF" w14:textId="77777777" w:rsidR="0000702D" w:rsidRDefault="0000702D" w:rsidP="00A444AE">
      <w:r>
        <w:separator/>
      </w:r>
    </w:p>
  </w:endnote>
  <w:endnote w:type="continuationSeparator" w:id="0">
    <w:p w14:paraId="24DE1F8D" w14:textId="77777777" w:rsidR="0000702D" w:rsidRDefault="0000702D" w:rsidP="00A444AE">
      <w:r>
        <w:continuationSeparator/>
      </w:r>
    </w:p>
  </w:endnote>
  <w:endnote w:type="continuationNotice" w:id="1">
    <w:p w14:paraId="1099CD02" w14:textId="77777777" w:rsidR="0000702D" w:rsidRDefault="0000702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79580061"/>
      <w:docPartObj>
        <w:docPartGallery w:val="Page Numbers (Bottom of Page)"/>
        <w:docPartUnique/>
      </w:docPartObj>
    </w:sdtPr>
    <w:sdtEndPr/>
    <w:sdtContent>
      <w:sdt>
        <w:sdtPr>
          <w:id w:val="-1769616900"/>
          <w:docPartObj>
            <w:docPartGallery w:val="Page Numbers (Top of Page)"/>
            <w:docPartUnique/>
          </w:docPartObj>
        </w:sdtPr>
        <w:sdtEndPr/>
        <w:sdtContent>
          <w:p w14:paraId="6F780BDB" w14:textId="64188EF9" w:rsidR="00A444AE" w:rsidRDefault="00A444AE">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2250E840" w14:textId="77777777" w:rsidR="00A444AE" w:rsidRDefault="00A444A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1F7FD6" w14:textId="77777777" w:rsidR="0000702D" w:rsidRDefault="0000702D" w:rsidP="00A444AE">
      <w:r>
        <w:separator/>
      </w:r>
    </w:p>
  </w:footnote>
  <w:footnote w:type="continuationSeparator" w:id="0">
    <w:p w14:paraId="111C4415" w14:textId="77777777" w:rsidR="0000702D" w:rsidRDefault="0000702D" w:rsidP="00A444AE">
      <w:r>
        <w:continuationSeparator/>
      </w:r>
    </w:p>
  </w:footnote>
  <w:footnote w:type="continuationNotice" w:id="1">
    <w:p w14:paraId="52A4DF88" w14:textId="77777777" w:rsidR="0000702D" w:rsidRDefault="0000702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D24A92"/>
    <w:multiLevelType w:val="hybridMultilevel"/>
    <w:tmpl w:val="F5C8C5C4"/>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5AEA1213"/>
    <w:multiLevelType w:val="hybridMultilevel"/>
    <w:tmpl w:val="39D89F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E0375F0"/>
    <w:multiLevelType w:val="hybridMultilevel"/>
    <w:tmpl w:val="8C74D654"/>
    <w:lvl w:ilvl="0" w:tplc="10145144">
      <w:numFmt w:val="bullet"/>
      <w:lvlText w:val="•"/>
      <w:lvlJc w:val="left"/>
      <w:pPr>
        <w:ind w:left="840" w:hanging="352"/>
      </w:pPr>
      <w:rPr>
        <w:rFonts w:ascii="Arial" w:eastAsia="Arial" w:hAnsi="Arial" w:cs="Arial" w:hint="default"/>
        <w:b w:val="0"/>
        <w:bCs w:val="0"/>
        <w:i w:val="0"/>
        <w:iCs w:val="0"/>
        <w:spacing w:val="0"/>
        <w:w w:val="100"/>
        <w:sz w:val="24"/>
        <w:szCs w:val="24"/>
        <w:lang w:val="en-US" w:eastAsia="en-US" w:bidi="ar-SA"/>
      </w:rPr>
    </w:lvl>
    <w:lvl w:ilvl="1" w:tplc="0206FED4">
      <w:numFmt w:val="bullet"/>
      <w:lvlText w:val="•"/>
      <w:lvlJc w:val="left"/>
      <w:pPr>
        <w:ind w:left="1714" w:hanging="352"/>
      </w:pPr>
      <w:rPr>
        <w:rFonts w:hint="default"/>
        <w:lang w:val="en-US" w:eastAsia="en-US" w:bidi="ar-SA"/>
      </w:rPr>
    </w:lvl>
    <w:lvl w:ilvl="2" w:tplc="A7B67E9C">
      <w:numFmt w:val="bullet"/>
      <w:lvlText w:val="•"/>
      <w:lvlJc w:val="left"/>
      <w:pPr>
        <w:ind w:left="2588" w:hanging="352"/>
      </w:pPr>
      <w:rPr>
        <w:rFonts w:hint="default"/>
        <w:lang w:val="en-US" w:eastAsia="en-US" w:bidi="ar-SA"/>
      </w:rPr>
    </w:lvl>
    <w:lvl w:ilvl="3" w:tplc="C03A2522">
      <w:numFmt w:val="bullet"/>
      <w:lvlText w:val="•"/>
      <w:lvlJc w:val="left"/>
      <w:pPr>
        <w:ind w:left="3462" w:hanging="352"/>
      </w:pPr>
      <w:rPr>
        <w:rFonts w:hint="default"/>
        <w:lang w:val="en-US" w:eastAsia="en-US" w:bidi="ar-SA"/>
      </w:rPr>
    </w:lvl>
    <w:lvl w:ilvl="4" w:tplc="F7C00D12">
      <w:numFmt w:val="bullet"/>
      <w:lvlText w:val="•"/>
      <w:lvlJc w:val="left"/>
      <w:pPr>
        <w:ind w:left="4336" w:hanging="352"/>
      </w:pPr>
      <w:rPr>
        <w:rFonts w:hint="default"/>
        <w:lang w:val="en-US" w:eastAsia="en-US" w:bidi="ar-SA"/>
      </w:rPr>
    </w:lvl>
    <w:lvl w:ilvl="5" w:tplc="DD2C5F2A">
      <w:numFmt w:val="bullet"/>
      <w:lvlText w:val="•"/>
      <w:lvlJc w:val="left"/>
      <w:pPr>
        <w:ind w:left="5210" w:hanging="352"/>
      </w:pPr>
      <w:rPr>
        <w:rFonts w:hint="default"/>
        <w:lang w:val="en-US" w:eastAsia="en-US" w:bidi="ar-SA"/>
      </w:rPr>
    </w:lvl>
    <w:lvl w:ilvl="6" w:tplc="5D20EDE0">
      <w:numFmt w:val="bullet"/>
      <w:lvlText w:val="•"/>
      <w:lvlJc w:val="left"/>
      <w:pPr>
        <w:ind w:left="6084" w:hanging="352"/>
      </w:pPr>
      <w:rPr>
        <w:rFonts w:hint="default"/>
        <w:lang w:val="en-US" w:eastAsia="en-US" w:bidi="ar-SA"/>
      </w:rPr>
    </w:lvl>
    <w:lvl w:ilvl="7" w:tplc="320C84AC">
      <w:numFmt w:val="bullet"/>
      <w:lvlText w:val="•"/>
      <w:lvlJc w:val="left"/>
      <w:pPr>
        <w:ind w:left="6958" w:hanging="352"/>
      </w:pPr>
      <w:rPr>
        <w:rFonts w:hint="default"/>
        <w:lang w:val="en-US" w:eastAsia="en-US" w:bidi="ar-SA"/>
      </w:rPr>
    </w:lvl>
    <w:lvl w:ilvl="8" w:tplc="51602A38">
      <w:numFmt w:val="bullet"/>
      <w:lvlText w:val="•"/>
      <w:lvlJc w:val="left"/>
      <w:pPr>
        <w:ind w:left="7832" w:hanging="352"/>
      </w:pPr>
      <w:rPr>
        <w:rFonts w:hint="default"/>
        <w:lang w:val="en-US" w:eastAsia="en-US" w:bidi="ar-SA"/>
      </w:rPr>
    </w:lvl>
  </w:abstractNum>
  <w:abstractNum w:abstractNumId="3" w15:restartNumberingAfterBreak="0">
    <w:nsid w:val="73A97547"/>
    <w:multiLevelType w:val="hybridMultilevel"/>
    <w:tmpl w:val="D916C930"/>
    <w:lvl w:ilvl="0" w:tplc="04090009">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925453852">
    <w:abstractNumId w:val="2"/>
  </w:num>
  <w:num w:numId="2" w16cid:durableId="1020005865">
    <w:abstractNumId w:val="1"/>
  </w:num>
  <w:num w:numId="3" w16cid:durableId="1097673323">
    <w:abstractNumId w:val="3"/>
  </w:num>
  <w:num w:numId="4" w16cid:durableId="1212688146">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onroe, Tamu">
    <w15:presenceInfo w15:providerId="AD" w15:userId="S::Monroe@fda.gov::4cdaf2e1-7e85-45b9-8886-7ca1226e4588"/>
  </w15:person>
  <w15:person w15:author="Barnes, Tiana">
    <w15:presenceInfo w15:providerId="AD" w15:userId="S::Tiana.Barnes@fda.gov::2d1e06de-df5e-4307-a6cd-e401a8d36f1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markup="0"/>
  <w:trackRevisions/>
  <w:defaultTabStop w:val="720"/>
  <w:drawingGridHorizontalSpacing w:val="110"/>
  <w:displayHorizontalDrawingGridEvery w:val="2"/>
  <w:characterSpacingControl w:val="doNotCompres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42D3"/>
    <w:rsid w:val="0000702D"/>
    <w:rsid w:val="00014E57"/>
    <w:rsid w:val="00020629"/>
    <w:rsid w:val="00060F78"/>
    <w:rsid w:val="00061E6D"/>
    <w:rsid w:val="0006759E"/>
    <w:rsid w:val="00067F14"/>
    <w:rsid w:val="000A7652"/>
    <w:rsid w:val="000F1212"/>
    <w:rsid w:val="0010608E"/>
    <w:rsid w:val="00111D3F"/>
    <w:rsid w:val="0012242B"/>
    <w:rsid w:val="00126E6A"/>
    <w:rsid w:val="00131759"/>
    <w:rsid w:val="00182B5D"/>
    <w:rsid w:val="001A6225"/>
    <w:rsid w:val="001A675D"/>
    <w:rsid w:val="001B0E38"/>
    <w:rsid w:val="001C340A"/>
    <w:rsid w:val="001D1939"/>
    <w:rsid w:val="001D37A6"/>
    <w:rsid w:val="001E191A"/>
    <w:rsid w:val="00216E9C"/>
    <w:rsid w:val="00263C61"/>
    <w:rsid w:val="00296161"/>
    <w:rsid w:val="002A298F"/>
    <w:rsid w:val="003176A2"/>
    <w:rsid w:val="0035706B"/>
    <w:rsid w:val="00393F2D"/>
    <w:rsid w:val="003A2FE5"/>
    <w:rsid w:val="003A5AB0"/>
    <w:rsid w:val="003E0BA1"/>
    <w:rsid w:val="003E3584"/>
    <w:rsid w:val="00481927"/>
    <w:rsid w:val="00495099"/>
    <w:rsid w:val="00515B8D"/>
    <w:rsid w:val="00553074"/>
    <w:rsid w:val="00562C49"/>
    <w:rsid w:val="005843DB"/>
    <w:rsid w:val="005A643C"/>
    <w:rsid w:val="00603E17"/>
    <w:rsid w:val="006442D3"/>
    <w:rsid w:val="00645492"/>
    <w:rsid w:val="00672FB7"/>
    <w:rsid w:val="00680A32"/>
    <w:rsid w:val="00681835"/>
    <w:rsid w:val="00694C64"/>
    <w:rsid w:val="006E291D"/>
    <w:rsid w:val="007256C5"/>
    <w:rsid w:val="00734212"/>
    <w:rsid w:val="00741942"/>
    <w:rsid w:val="007B13A7"/>
    <w:rsid w:val="008221A5"/>
    <w:rsid w:val="008504D1"/>
    <w:rsid w:val="008820D5"/>
    <w:rsid w:val="0088300D"/>
    <w:rsid w:val="00883563"/>
    <w:rsid w:val="0089264B"/>
    <w:rsid w:val="008F56A9"/>
    <w:rsid w:val="00905903"/>
    <w:rsid w:val="00936044"/>
    <w:rsid w:val="00943F1E"/>
    <w:rsid w:val="00975AC8"/>
    <w:rsid w:val="0098558D"/>
    <w:rsid w:val="009915B0"/>
    <w:rsid w:val="009920F4"/>
    <w:rsid w:val="009C1711"/>
    <w:rsid w:val="009E73AF"/>
    <w:rsid w:val="00A2037A"/>
    <w:rsid w:val="00A218ED"/>
    <w:rsid w:val="00A444AE"/>
    <w:rsid w:val="00A752A6"/>
    <w:rsid w:val="00AA73E3"/>
    <w:rsid w:val="00B206A5"/>
    <w:rsid w:val="00B8543B"/>
    <w:rsid w:val="00BC7FD1"/>
    <w:rsid w:val="00BD08DD"/>
    <w:rsid w:val="00C0121F"/>
    <w:rsid w:val="00C046D3"/>
    <w:rsid w:val="00C07C2A"/>
    <w:rsid w:val="00C2401B"/>
    <w:rsid w:val="00C45F08"/>
    <w:rsid w:val="00C5512B"/>
    <w:rsid w:val="00C762FF"/>
    <w:rsid w:val="00CA5A32"/>
    <w:rsid w:val="00CC02E1"/>
    <w:rsid w:val="00CC769B"/>
    <w:rsid w:val="00D00822"/>
    <w:rsid w:val="00D106D7"/>
    <w:rsid w:val="00D13DFE"/>
    <w:rsid w:val="00D171B3"/>
    <w:rsid w:val="00D70A38"/>
    <w:rsid w:val="00D9196B"/>
    <w:rsid w:val="00DC7E06"/>
    <w:rsid w:val="00E218F3"/>
    <w:rsid w:val="00E46E4D"/>
    <w:rsid w:val="00E51012"/>
    <w:rsid w:val="00E626EE"/>
    <w:rsid w:val="00E70FF2"/>
    <w:rsid w:val="00EB07D7"/>
    <w:rsid w:val="00ED4F98"/>
    <w:rsid w:val="00EF0041"/>
    <w:rsid w:val="00F3547F"/>
    <w:rsid w:val="00F857DF"/>
    <w:rsid w:val="00FA0E76"/>
    <w:rsid w:val="00FA755F"/>
    <w:rsid w:val="1AA633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B3A61E"/>
  <w15:docId w15:val="{77E5DE39-D18E-42D2-A991-CE450E8335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spacing w:line="274" w:lineRule="exact"/>
      <w:ind w:left="839" w:hanging="352"/>
    </w:pPr>
  </w:style>
  <w:style w:type="paragraph" w:customStyle="1" w:styleId="TableParagraph">
    <w:name w:val="Table Paragraph"/>
    <w:basedOn w:val="Normal"/>
    <w:uiPriority w:val="1"/>
    <w:qFormat/>
    <w:pPr>
      <w:spacing w:line="264" w:lineRule="exact"/>
      <w:ind w:left="6"/>
    </w:pPr>
  </w:style>
  <w:style w:type="paragraph" w:styleId="Revision">
    <w:name w:val="Revision"/>
    <w:hidden/>
    <w:uiPriority w:val="99"/>
    <w:semiHidden/>
    <w:rsid w:val="0010608E"/>
    <w:pPr>
      <w:widowControl/>
      <w:autoSpaceDE/>
      <w:autoSpaceDN/>
    </w:pPr>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D00822"/>
    <w:rPr>
      <w:sz w:val="16"/>
      <w:szCs w:val="16"/>
    </w:rPr>
  </w:style>
  <w:style w:type="paragraph" w:styleId="CommentText">
    <w:name w:val="annotation text"/>
    <w:basedOn w:val="Normal"/>
    <w:link w:val="CommentTextChar"/>
    <w:uiPriority w:val="99"/>
    <w:unhideWhenUsed/>
    <w:rsid w:val="00D00822"/>
    <w:rPr>
      <w:sz w:val="20"/>
      <w:szCs w:val="20"/>
    </w:rPr>
  </w:style>
  <w:style w:type="character" w:customStyle="1" w:styleId="CommentTextChar">
    <w:name w:val="Comment Text Char"/>
    <w:basedOn w:val="DefaultParagraphFont"/>
    <w:link w:val="CommentText"/>
    <w:uiPriority w:val="99"/>
    <w:rsid w:val="00D0082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00822"/>
    <w:rPr>
      <w:b/>
      <w:bCs/>
    </w:rPr>
  </w:style>
  <w:style w:type="character" w:customStyle="1" w:styleId="CommentSubjectChar">
    <w:name w:val="Comment Subject Char"/>
    <w:basedOn w:val="CommentTextChar"/>
    <w:link w:val="CommentSubject"/>
    <w:uiPriority w:val="99"/>
    <w:semiHidden/>
    <w:rsid w:val="00D00822"/>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A444AE"/>
    <w:pPr>
      <w:tabs>
        <w:tab w:val="center" w:pos="4680"/>
        <w:tab w:val="right" w:pos="9360"/>
      </w:tabs>
    </w:pPr>
  </w:style>
  <w:style w:type="character" w:customStyle="1" w:styleId="HeaderChar">
    <w:name w:val="Header Char"/>
    <w:basedOn w:val="DefaultParagraphFont"/>
    <w:link w:val="Header"/>
    <w:uiPriority w:val="99"/>
    <w:rsid w:val="00A444AE"/>
    <w:rPr>
      <w:rFonts w:ascii="Times New Roman" w:eastAsia="Times New Roman" w:hAnsi="Times New Roman" w:cs="Times New Roman"/>
    </w:rPr>
  </w:style>
  <w:style w:type="paragraph" w:styleId="Footer">
    <w:name w:val="footer"/>
    <w:basedOn w:val="Normal"/>
    <w:link w:val="FooterChar"/>
    <w:uiPriority w:val="99"/>
    <w:unhideWhenUsed/>
    <w:rsid w:val="00A444AE"/>
    <w:pPr>
      <w:tabs>
        <w:tab w:val="center" w:pos="4680"/>
        <w:tab w:val="right" w:pos="9360"/>
      </w:tabs>
    </w:pPr>
  </w:style>
  <w:style w:type="character" w:customStyle="1" w:styleId="FooterChar">
    <w:name w:val="Footer Char"/>
    <w:basedOn w:val="DefaultParagraphFont"/>
    <w:link w:val="Footer"/>
    <w:uiPriority w:val="99"/>
    <w:rsid w:val="00A444AE"/>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ADA5FC58600D74C819818905612BED2" ma:contentTypeVersion="6" ma:contentTypeDescription="Create a new document." ma:contentTypeScope="" ma:versionID="0b5ddc7a1587c0aa2dfe14c365f413b8">
  <xsd:schema xmlns:xsd="http://www.w3.org/2001/XMLSchema" xmlns:xs="http://www.w3.org/2001/XMLSchema" xmlns:p="http://schemas.microsoft.com/office/2006/metadata/properties" xmlns:ns2="1cc134ab-0c31-40a9-a430-355830378e55" xmlns:ns3="b3fa073c-3290-4579-b03d-ece2285a2309" targetNamespace="http://schemas.microsoft.com/office/2006/metadata/properties" ma:root="true" ma:fieldsID="d1d0d7ceeffd7cff7372e4b2a4b50a6e" ns2:_="" ns3:_="">
    <xsd:import namespace="1cc134ab-0c31-40a9-a430-355830378e55"/>
    <xsd:import namespace="b3fa073c-3290-4579-b03d-ece2285a230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c134ab-0c31-40a9-a430-355830378e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3fa073c-3290-4579-b03d-ece2285a230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A15B115-22CB-4B50-A9AA-0FA27383F03C}">
  <ds:schemaRefs>
    <ds:schemaRef ds:uri="http://schemas.openxmlformats.org/officeDocument/2006/bibliography"/>
  </ds:schemaRefs>
</ds:datastoreItem>
</file>

<file path=customXml/itemProps2.xml><?xml version="1.0" encoding="utf-8"?>
<ds:datastoreItem xmlns:ds="http://schemas.openxmlformats.org/officeDocument/2006/customXml" ds:itemID="{AB60F901-3CD1-438B-8387-7EDE2D3378B1}">
  <ds:schemaRefs>
    <ds:schemaRef ds:uri="http://schemas.microsoft.com/sharepoint/v3/contenttype/forms"/>
  </ds:schemaRefs>
</ds:datastoreItem>
</file>

<file path=customXml/itemProps3.xml><?xml version="1.0" encoding="utf-8"?>
<ds:datastoreItem xmlns:ds="http://schemas.openxmlformats.org/officeDocument/2006/customXml" ds:itemID="{60E27BDC-B167-4AC5-87EF-75F9571211BB}">
  <ds:schemaRefs>
    <ds:schemaRef ds:uri="http://schemas.microsoft.com/office/2006/documentManagement/types"/>
    <ds:schemaRef ds:uri="http://purl.org/dc/elements/1.1/"/>
    <ds:schemaRef ds:uri="http://schemas.openxmlformats.org/package/2006/metadata/core-properties"/>
    <ds:schemaRef ds:uri="1cc134ab-0c31-40a9-a430-355830378e55"/>
    <ds:schemaRef ds:uri="http://schemas.microsoft.com/office/infopath/2007/PartnerControls"/>
    <ds:schemaRef ds:uri="http://purl.org/dc/dcmitype/"/>
    <ds:schemaRef ds:uri="http://purl.org/dc/terms/"/>
    <ds:schemaRef ds:uri="http://www.w3.org/XML/1998/namespace"/>
    <ds:schemaRef ds:uri="b3fa073c-3290-4579-b03d-ece2285a2309"/>
    <ds:schemaRef ds:uri="http://schemas.microsoft.com/office/2006/metadata/properties"/>
  </ds:schemaRefs>
</ds:datastoreItem>
</file>

<file path=customXml/itemProps4.xml><?xml version="1.0" encoding="utf-8"?>
<ds:datastoreItem xmlns:ds="http://schemas.openxmlformats.org/officeDocument/2006/customXml" ds:itemID="{BCE1FC1E-E865-485C-8745-BA778B0941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c134ab-0c31-40a9-a430-355830378e55"/>
    <ds:schemaRef ds:uri="b3fa073c-3290-4579-b03d-ece2285a23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373</Words>
  <Characters>2132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Scott, Joy</dc:creator>
  <cp:keywords/>
  <dc:description/>
  <cp:lastModifiedBy>Monroe, Tamu</cp:lastModifiedBy>
  <cp:revision>5</cp:revision>
  <dcterms:created xsi:type="dcterms:W3CDTF">2024-05-08T16:38:00Z</dcterms:created>
  <dcterms:modified xsi:type="dcterms:W3CDTF">2024-05-08T16:39:00Z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0x010100AADA5FC58600D74C819818905612BED2</vt:lpwstr>
  </property>
  <property fmtid="{D5CDD505-2E9C-101B-9397-08002B2CF9AE}" pid="3" name="Created">
    <vt:filetime>2023-07-17T00:00:00Z</vt:filetime>
  </property>
  <property fmtid="{D5CDD505-2E9C-101B-9397-08002B2CF9AE}" pid="4" name="Creator">
    <vt:lpwstr>Acrobat PDFMaker 23 for Word</vt:lpwstr>
  </property>
  <property fmtid="{D5CDD505-2E9C-101B-9397-08002B2CF9AE}" pid="5" name="LastSaved">
    <vt:filetime>2023-09-19T00:00:00Z</vt:filetime>
  </property>
  <property fmtid="{D5CDD505-2E9C-101B-9397-08002B2CF9AE}" pid="6" name="Producer">
    <vt:lpwstr>Adobe PDF Library 23.3.233</vt:lpwstr>
  </property>
  <property fmtid="{D5CDD505-2E9C-101B-9397-08002B2CF9AE}" pid="7" name="SourceModified">
    <vt:lpwstr>D:20230621132902</vt:lpwstr>
  </property>
</Properties>
</file>